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E283" w14:textId="77777777" w:rsidR="00C35A2B" w:rsidRDefault="00285F57" w:rsidP="00285F57">
      <w:pPr>
        <w:jc w:val="center"/>
        <w:rPr>
          <w:sz w:val="32"/>
        </w:rPr>
      </w:pPr>
      <w:r w:rsidRPr="00285F57">
        <w:rPr>
          <w:sz w:val="32"/>
        </w:rPr>
        <w:t>SESA National Speaker Program</w:t>
      </w:r>
    </w:p>
    <w:p w14:paraId="79D2E284" w14:textId="5C2A059B" w:rsidR="00285F57" w:rsidDel="00F30A2A" w:rsidRDefault="00285F57" w:rsidP="00285F57">
      <w:pPr>
        <w:jc w:val="center"/>
        <w:rPr>
          <w:del w:id="0" w:author="HOMES, Charles" w:date="2017-08-29T16:44:00Z"/>
          <w:sz w:val="32"/>
        </w:rPr>
      </w:pPr>
      <w:commentRangeStart w:id="1"/>
      <w:del w:id="2" w:author="HOMES, Charles" w:date="2017-08-29T16:44:00Z">
        <w:r w:rsidDel="00F30A2A">
          <w:rPr>
            <w:sz w:val="32"/>
          </w:rPr>
          <w:delText>16-aug</w:delText>
        </w:r>
      </w:del>
      <w:ins w:id="3" w:author="Ray Hentzschel" w:date="2017-08-16T14:29:00Z">
        <w:del w:id="4" w:author="HOMES, Charles" w:date="2017-08-29T16:44:00Z">
          <w:r w:rsidR="005C5723" w:rsidDel="00F30A2A">
            <w:rPr>
              <w:sz w:val="32"/>
            </w:rPr>
            <w:delText>Aug</w:delText>
          </w:r>
        </w:del>
      </w:ins>
      <w:del w:id="5" w:author="HOMES, Charles" w:date="2017-08-29T16:44:00Z">
        <w:r w:rsidDel="00F30A2A">
          <w:rPr>
            <w:sz w:val="32"/>
          </w:rPr>
          <w:delText>-2017</w:delText>
        </w:r>
        <w:commentRangeEnd w:id="1"/>
        <w:r w:rsidR="000E646C" w:rsidDel="00F30A2A">
          <w:rPr>
            <w:rStyle w:val="CommentReference"/>
          </w:rPr>
          <w:commentReference w:id="1"/>
        </w:r>
      </w:del>
    </w:p>
    <w:p w14:paraId="79D2E285" w14:textId="77777777" w:rsidR="00285F57" w:rsidRDefault="00D02449" w:rsidP="00D02449">
      <w:pPr>
        <w:pStyle w:val="Heading1"/>
      </w:pPr>
      <w:r>
        <w:t>Introduction</w:t>
      </w:r>
    </w:p>
    <w:p w14:paraId="79D2E286" w14:textId="77777777" w:rsidR="00D02449" w:rsidRDefault="00D02449" w:rsidP="00D02449">
      <w:r>
        <w:t xml:space="preserve">The Systems Engineering Society of Australia (SESA) runs a National Speaker Program (NSP) across Australia with the support of Engineers Australia (EA). </w:t>
      </w:r>
      <w:r w:rsidR="00805089">
        <w:t>Ideally, t</w:t>
      </w:r>
      <w:r>
        <w:t>hese talks are to be video</w:t>
      </w:r>
      <w:r w:rsidR="00805089">
        <w:noBreakHyphen/>
      </w:r>
      <w:r>
        <w:t>conferenced</w:t>
      </w:r>
      <w:r w:rsidR="00805089">
        <w:t xml:space="preserve"> such that the audience can see and hear the speaker, and the speaker can see and hear questions from the audience at each site.</w:t>
      </w:r>
    </w:p>
    <w:p w14:paraId="79D2E287" w14:textId="77777777" w:rsidR="00D02449" w:rsidRDefault="00D02449" w:rsidP="00D02449">
      <w:r>
        <w:t>The aim of the program is to:</w:t>
      </w:r>
    </w:p>
    <w:p w14:paraId="79D2E288" w14:textId="71129C30" w:rsidR="00D02449" w:rsidRDefault="00D02449" w:rsidP="00D02449">
      <w:pPr>
        <w:pStyle w:val="ListParagraph"/>
        <w:numPr>
          <w:ilvl w:val="0"/>
          <w:numId w:val="1"/>
        </w:numPr>
      </w:pPr>
      <w:r>
        <w:t>Provide interesting and relevant talks</w:t>
      </w:r>
      <w:ins w:id="6" w:author="Ray Hentzschel" w:date="2017-08-16T14:31:00Z">
        <w:r w:rsidR="005C5723">
          <w:t xml:space="preserve">, </w:t>
        </w:r>
      </w:ins>
      <w:ins w:id="7" w:author="Ray Hentzschel" w:date="2017-08-16T14:43:00Z">
        <w:r w:rsidR="000E646C">
          <w:t>providing</w:t>
        </w:r>
      </w:ins>
      <w:ins w:id="8" w:author="Ray Hentzschel" w:date="2017-08-16T14:31:00Z">
        <w:r w:rsidR="005C5723">
          <w:t xml:space="preserve"> </w:t>
        </w:r>
      </w:ins>
      <w:ins w:id="9" w:author="Ray Hentzschel" w:date="2017-08-16T14:42:00Z">
        <w:r w:rsidR="000E646C">
          <w:t>C</w:t>
        </w:r>
      </w:ins>
      <w:ins w:id="10" w:author="Ray Hentzschel" w:date="2017-08-16T14:31:00Z">
        <w:r w:rsidR="005C5723">
          <w:t>ontinuing Professional Development</w:t>
        </w:r>
      </w:ins>
      <w:ins w:id="11" w:author="Ray Hentzschel" w:date="2017-08-16T14:43:00Z">
        <w:r w:rsidR="000E646C">
          <w:t xml:space="preserve"> opportunities</w:t>
        </w:r>
      </w:ins>
      <w:ins w:id="12" w:author="Ray Hentzschel" w:date="2017-08-16T14:31:00Z">
        <w:r w:rsidR="005C5723">
          <w:t>,</w:t>
        </w:r>
      </w:ins>
      <w:r>
        <w:t xml:space="preserve"> at least 4 times per year</w:t>
      </w:r>
    </w:p>
    <w:p w14:paraId="79D2E289" w14:textId="69A2989C" w:rsidR="00D02449" w:rsidRDefault="00D02449" w:rsidP="00D02449">
      <w:pPr>
        <w:pStyle w:val="ListParagraph"/>
        <w:numPr>
          <w:ilvl w:val="0"/>
          <w:numId w:val="1"/>
        </w:numPr>
      </w:pPr>
      <w:r>
        <w:t xml:space="preserve">Provide </w:t>
      </w:r>
      <w:ins w:id="13" w:author="Ray Hentzschel" w:date="2017-08-16T14:31:00Z">
        <w:r w:rsidR="005C5723">
          <w:t xml:space="preserve">local </w:t>
        </w:r>
      </w:ins>
      <w:r>
        <w:t xml:space="preserve">networking opportunities to </w:t>
      </w:r>
      <w:del w:id="14" w:author="Ray Hentzschel" w:date="2017-08-16T14:31:00Z">
        <w:r w:rsidDel="005C5723">
          <w:delText xml:space="preserve">our  </w:delText>
        </w:r>
      </w:del>
      <w:ins w:id="15" w:author="Ray Hentzschel" w:date="2017-08-16T14:31:00Z">
        <w:r w:rsidR="005C5723">
          <w:t xml:space="preserve">SESA </w:t>
        </w:r>
      </w:ins>
      <w:r>
        <w:t>membership</w:t>
      </w:r>
    </w:p>
    <w:p w14:paraId="79D2E28A" w14:textId="77777777" w:rsidR="00D02449" w:rsidRDefault="00D02449" w:rsidP="00D02449">
      <w:r>
        <w:t>Guidance in the selection of topics and speakers:</w:t>
      </w:r>
    </w:p>
    <w:p w14:paraId="79D2E28B" w14:textId="77777777" w:rsidR="00D02449" w:rsidRDefault="00D02449" w:rsidP="00D02449">
      <w:pPr>
        <w:pStyle w:val="ListParagraph"/>
        <w:numPr>
          <w:ilvl w:val="0"/>
          <w:numId w:val="2"/>
        </w:numPr>
      </w:pPr>
      <w:r w:rsidRPr="00D02449">
        <w:t>Experiences in applying Systems Engineering on real-world projects</w:t>
      </w:r>
    </w:p>
    <w:p w14:paraId="79D2E28C" w14:textId="77777777" w:rsidR="00D02449" w:rsidRDefault="00D02449" w:rsidP="00D02449">
      <w:pPr>
        <w:pStyle w:val="ListParagraph"/>
        <w:numPr>
          <w:ilvl w:val="0"/>
          <w:numId w:val="2"/>
        </w:numPr>
      </w:pPr>
      <w:r w:rsidRPr="00D02449">
        <w:t>Outlines of interesting Engineering projects (upcoming, underway or recent past)</w:t>
      </w:r>
    </w:p>
    <w:p w14:paraId="79D2E28D" w14:textId="77777777" w:rsidR="00D02449" w:rsidRDefault="00D02449" w:rsidP="00D02449">
      <w:pPr>
        <w:pStyle w:val="ListParagraph"/>
        <w:numPr>
          <w:ilvl w:val="0"/>
          <w:numId w:val="2"/>
        </w:numPr>
      </w:pPr>
      <w:r w:rsidRPr="00D02449">
        <w:t>Research relevant to Systems Engineering</w:t>
      </w:r>
    </w:p>
    <w:p w14:paraId="79D2E28E" w14:textId="77777777" w:rsidR="00D02449" w:rsidRDefault="00D02449" w:rsidP="00D02449">
      <w:pPr>
        <w:pStyle w:val="Heading1"/>
      </w:pPr>
      <w:r>
        <w:t>Event Details</w:t>
      </w:r>
    </w:p>
    <w:p w14:paraId="79D2E28F" w14:textId="77777777" w:rsidR="00D02449" w:rsidRDefault="00D02449" w:rsidP="00D02449">
      <w:pPr>
        <w:pStyle w:val="Heading2"/>
      </w:pPr>
      <w:r>
        <w:t>Times</w:t>
      </w:r>
      <w:r w:rsidR="00BB32EF">
        <w:t xml:space="preserve"> &amp; Locations</w:t>
      </w:r>
    </w:p>
    <w:p w14:paraId="79D2E290" w14:textId="77777777" w:rsidR="00D02449" w:rsidRDefault="00D02449" w:rsidP="00D02449">
      <w:r>
        <w:t>Initial locations:</w:t>
      </w:r>
    </w:p>
    <w:p w14:paraId="79D2E291" w14:textId="77777777" w:rsidR="00D02449" w:rsidRDefault="00D02449" w:rsidP="00D02449">
      <w:pPr>
        <w:pStyle w:val="ListParagraph"/>
        <w:numPr>
          <w:ilvl w:val="0"/>
          <w:numId w:val="3"/>
        </w:numPr>
      </w:pPr>
      <w:r>
        <w:t>SA: Level 11, 108 King William Street, Adelaide, SA</w:t>
      </w:r>
    </w:p>
    <w:p w14:paraId="79D2E292" w14:textId="77777777" w:rsidR="00D02449" w:rsidRDefault="00D02449" w:rsidP="00D02449">
      <w:pPr>
        <w:pStyle w:val="ListParagraph"/>
        <w:numPr>
          <w:ilvl w:val="0"/>
          <w:numId w:val="3"/>
        </w:numPr>
      </w:pPr>
      <w:r>
        <w:t>VIC: Level 30, 600 Bourke Street, Melbourne, VIC</w:t>
      </w:r>
    </w:p>
    <w:p w14:paraId="79D2E293" w14:textId="77777777" w:rsidR="00D02449" w:rsidRDefault="00D02449" w:rsidP="00D02449">
      <w:pPr>
        <w:pStyle w:val="ListParagraph"/>
        <w:numPr>
          <w:ilvl w:val="0"/>
          <w:numId w:val="3"/>
        </w:numPr>
      </w:pPr>
      <w:r>
        <w:t>ACT: 11 National Circuit, Barton, ACT</w:t>
      </w:r>
    </w:p>
    <w:p w14:paraId="79D2E294" w14:textId="77777777" w:rsidR="00D02449" w:rsidRDefault="00D02449" w:rsidP="00D02449">
      <w:pPr>
        <w:pStyle w:val="ListParagraph"/>
        <w:numPr>
          <w:ilvl w:val="0"/>
          <w:numId w:val="3"/>
        </w:numPr>
      </w:pPr>
      <w:r>
        <w:t>NSW: Ground Floor, 8 Thomas Street Chatswood, NSW</w:t>
      </w:r>
    </w:p>
    <w:p w14:paraId="79D2E295" w14:textId="77777777" w:rsidR="00D02449" w:rsidRDefault="00D02449" w:rsidP="00D02449">
      <w:pPr>
        <w:pStyle w:val="ListParagraph"/>
        <w:numPr>
          <w:ilvl w:val="0"/>
          <w:numId w:val="3"/>
        </w:numPr>
      </w:pPr>
      <w:r>
        <w:t>QLD: Level 1, 447 Upper Edward Street, Spring Hill, QLD</w:t>
      </w:r>
    </w:p>
    <w:p w14:paraId="79D2E296" w14:textId="77777777" w:rsidR="00D02449" w:rsidRDefault="00D02449" w:rsidP="00D02449">
      <w:r>
        <w:t xml:space="preserve">The intent is to </w:t>
      </w:r>
      <w:r w:rsidR="00805089">
        <w:t>expand beyond the initial locations. In particular to be available at universities and regional areas in Australia, and ideally overseas as well.</w:t>
      </w:r>
    </w:p>
    <w:p w14:paraId="79D2E297" w14:textId="77777777" w:rsidR="00805089" w:rsidRDefault="006C24DF" w:rsidP="00805089">
      <w:r>
        <w:t>Times</w:t>
      </w:r>
      <w:r w:rsidR="00805089">
        <w:t xml:space="preserve"> aligning with 17:30pm for 18:00pm start (Canberra time)</w:t>
      </w:r>
    </w:p>
    <w:p w14:paraId="79D2E298" w14:textId="77777777" w:rsidR="00805089" w:rsidRDefault="00805089" w:rsidP="00805089">
      <w:pPr>
        <w:pStyle w:val="ListParagraph"/>
        <w:numPr>
          <w:ilvl w:val="0"/>
          <w:numId w:val="3"/>
        </w:numPr>
      </w:pPr>
      <w:r>
        <w:t>Summertime:</w:t>
      </w:r>
    </w:p>
    <w:p w14:paraId="79D2E299" w14:textId="77777777" w:rsidR="00833467" w:rsidRDefault="00833467" w:rsidP="00805089">
      <w:pPr>
        <w:pStyle w:val="ListParagraph"/>
        <w:numPr>
          <w:ilvl w:val="1"/>
          <w:numId w:val="3"/>
        </w:numPr>
      </w:pPr>
      <w:r>
        <w:t>20:00 Auckland</w:t>
      </w:r>
    </w:p>
    <w:p w14:paraId="79D2E29A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18:00 Sydney</w:t>
      </w:r>
      <w:r w:rsidR="00405C6D">
        <w:t>,</w:t>
      </w:r>
      <w:r>
        <w:t xml:space="preserve"> Melbourne</w:t>
      </w:r>
      <w:r w:rsidR="00405C6D">
        <w:t>,</w:t>
      </w:r>
      <w:r>
        <w:t xml:space="preserve"> Canberra</w:t>
      </w:r>
    </w:p>
    <w:p w14:paraId="79D2E29B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17:30 Adelaide</w:t>
      </w:r>
    </w:p>
    <w:p w14:paraId="79D2E29C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17:00 Brisbane</w:t>
      </w:r>
    </w:p>
    <w:p w14:paraId="79D2E29D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16:00 Tokyo</w:t>
      </w:r>
      <w:r w:rsidR="00405C6D">
        <w:t>,</w:t>
      </w:r>
      <w:r>
        <w:t xml:space="preserve"> Seoul</w:t>
      </w:r>
    </w:p>
    <w:p w14:paraId="79D2E29E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15:00 Perth</w:t>
      </w:r>
      <w:r w:rsidR="00405C6D">
        <w:t>,</w:t>
      </w:r>
      <w:r>
        <w:t xml:space="preserve"> Singapore</w:t>
      </w:r>
      <w:r w:rsidR="00405C6D">
        <w:t>,</w:t>
      </w:r>
      <w:r>
        <w:t xml:space="preserve"> Shanghai</w:t>
      </w:r>
    </w:p>
    <w:p w14:paraId="79D2E29F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lastRenderedPageBreak/>
        <w:t>14:00 Bangkok</w:t>
      </w:r>
    </w:p>
    <w:p w14:paraId="79D2E2A0" w14:textId="77777777" w:rsidR="00405C6D" w:rsidRDefault="00405C6D" w:rsidP="00405C6D">
      <w:pPr>
        <w:pStyle w:val="ListParagraph"/>
        <w:numPr>
          <w:ilvl w:val="1"/>
          <w:numId w:val="3"/>
        </w:numPr>
      </w:pPr>
      <w:r w:rsidRPr="00405C6D">
        <w:t>13:30 Mumbai</w:t>
      </w:r>
    </w:p>
    <w:p w14:paraId="79D2E2A1" w14:textId="77777777" w:rsidR="00805089" w:rsidRDefault="00805089" w:rsidP="00805089">
      <w:pPr>
        <w:pStyle w:val="ListParagraph"/>
        <w:numPr>
          <w:ilvl w:val="0"/>
          <w:numId w:val="3"/>
        </w:numPr>
      </w:pPr>
      <w:r>
        <w:t>Wintertime:</w:t>
      </w:r>
    </w:p>
    <w:p w14:paraId="79D2E2A2" w14:textId="77777777" w:rsidR="00833467" w:rsidRDefault="00833467" w:rsidP="00805089">
      <w:pPr>
        <w:pStyle w:val="ListParagraph"/>
        <w:numPr>
          <w:ilvl w:val="1"/>
          <w:numId w:val="3"/>
        </w:numPr>
      </w:pPr>
      <w:r>
        <w:t>20:00 Auckland</w:t>
      </w:r>
    </w:p>
    <w:p w14:paraId="79D2E2A3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18:00 Sydney</w:t>
      </w:r>
      <w:r w:rsidR="00405C6D">
        <w:t>,</w:t>
      </w:r>
      <w:r>
        <w:t xml:space="preserve"> Melbourne</w:t>
      </w:r>
      <w:r w:rsidR="00405C6D">
        <w:t>,</w:t>
      </w:r>
      <w:r>
        <w:t xml:space="preserve"> Canberra</w:t>
      </w:r>
      <w:r w:rsidR="00405C6D">
        <w:t>,</w:t>
      </w:r>
      <w:r>
        <w:t xml:space="preserve"> Brisbane</w:t>
      </w:r>
    </w:p>
    <w:p w14:paraId="79D2E2A4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17:30 Adelaide</w:t>
      </w:r>
    </w:p>
    <w:p w14:paraId="79D2E2A5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17:00 Tokyo</w:t>
      </w:r>
      <w:r w:rsidR="00405C6D">
        <w:t>,</w:t>
      </w:r>
      <w:r>
        <w:t xml:space="preserve"> Seoul</w:t>
      </w:r>
    </w:p>
    <w:p w14:paraId="79D2E2A6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16:00 Perth</w:t>
      </w:r>
      <w:r w:rsidR="00405C6D">
        <w:t>,</w:t>
      </w:r>
      <w:r>
        <w:t xml:space="preserve"> Singapore</w:t>
      </w:r>
      <w:r w:rsidR="00405C6D">
        <w:t>,</w:t>
      </w:r>
      <w:r>
        <w:t xml:space="preserve"> Shanghai</w:t>
      </w:r>
    </w:p>
    <w:p w14:paraId="79D2E2A7" w14:textId="77777777" w:rsidR="00805089" w:rsidRDefault="00805089" w:rsidP="00805089">
      <w:pPr>
        <w:pStyle w:val="ListParagraph"/>
        <w:numPr>
          <w:ilvl w:val="1"/>
          <w:numId w:val="3"/>
        </w:numPr>
      </w:pPr>
      <w:r>
        <w:t>15:00 Bangkok</w:t>
      </w:r>
    </w:p>
    <w:p w14:paraId="79D2E2A8" w14:textId="77777777" w:rsidR="00405C6D" w:rsidRDefault="00405C6D" w:rsidP="00405C6D">
      <w:pPr>
        <w:pStyle w:val="ListParagraph"/>
        <w:numPr>
          <w:ilvl w:val="1"/>
          <w:numId w:val="3"/>
        </w:numPr>
      </w:pPr>
      <w:r w:rsidRPr="00405C6D">
        <w:t>14:30 Mumbai</w:t>
      </w:r>
    </w:p>
    <w:p w14:paraId="710AEE74" w14:textId="77777777" w:rsidR="00A979E1" w:rsidRDefault="00A979E1" w:rsidP="00A979E1">
      <w:pPr>
        <w:pStyle w:val="Heading2"/>
      </w:pPr>
      <w:r>
        <w:t>Format</w:t>
      </w:r>
    </w:p>
    <w:p w14:paraId="4B6ABC52" w14:textId="77777777" w:rsidR="00A979E1" w:rsidRDefault="00A979E1" w:rsidP="00A979E1">
      <w:pPr>
        <w:pStyle w:val="ListParagraph"/>
        <w:numPr>
          <w:ilvl w:val="0"/>
          <w:numId w:val="5"/>
        </w:numPr>
      </w:pPr>
      <w:r w:rsidRPr="00BB32EF">
        <w:t>Drinks</w:t>
      </w:r>
      <w:r>
        <w:t>,</w:t>
      </w:r>
      <w:r w:rsidRPr="00BB32EF">
        <w:t xml:space="preserve"> nibbles</w:t>
      </w:r>
      <w:r>
        <w:t xml:space="preserve"> and conversation</w:t>
      </w:r>
      <w:r w:rsidRPr="00BB32EF">
        <w:t xml:space="preserve"> 30 minutes before the </w:t>
      </w:r>
      <w:r>
        <w:t xml:space="preserve">speaker </w:t>
      </w:r>
      <w:r w:rsidRPr="00BB32EF">
        <w:t>start</w:t>
      </w:r>
      <w:r>
        <w:t>.</w:t>
      </w:r>
    </w:p>
    <w:p w14:paraId="58C76A15" w14:textId="77777777" w:rsidR="00A979E1" w:rsidRDefault="00A979E1" w:rsidP="00A979E1">
      <w:pPr>
        <w:pStyle w:val="ListParagraph"/>
        <w:numPr>
          <w:ilvl w:val="0"/>
          <w:numId w:val="5"/>
        </w:numPr>
      </w:pPr>
      <w:r>
        <w:t>SESARR to greet the speaker when they arrive and provide the SESA IP Release form for speaker signature.</w:t>
      </w:r>
    </w:p>
    <w:p w14:paraId="753D8EBA" w14:textId="77777777" w:rsidR="00A979E1" w:rsidRDefault="00A979E1" w:rsidP="00A979E1">
      <w:pPr>
        <w:pStyle w:val="ListParagraph"/>
        <w:numPr>
          <w:ilvl w:val="0"/>
          <w:numId w:val="5"/>
        </w:numPr>
      </w:pPr>
      <w:r>
        <w:t>I</w:t>
      </w:r>
      <w:r w:rsidRPr="00BB32EF">
        <w:t xml:space="preserve">ntroduction by the local </w:t>
      </w:r>
      <w:r>
        <w:t xml:space="preserve">SESA </w:t>
      </w:r>
      <w:r w:rsidRPr="00BB32EF">
        <w:t>Site Facilitator where the speaker is physically present</w:t>
      </w:r>
      <w:r>
        <w:t xml:space="preserve">. </w:t>
      </w:r>
    </w:p>
    <w:p w14:paraId="55997360" w14:textId="77777777" w:rsidR="00A979E1" w:rsidRDefault="00A979E1" w:rsidP="00A979E1">
      <w:pPr>
        <w:pStyle w:val="ListParagraph"/>
        <w:numPr>
          <w:ilvl w:val="0"/>
          <w:numId w:val="5"/>
        </w:numPr>
      </w:pPr>
      <w:r w:rsidRPr="00BB32EF">
        <w:t>Presentations either:</w:t>
      </w:r>
    </w:p>
    <w:p w14:paraId="7AEC02D0" w14:textId="77777777" w:rsidR="00A979E1" w:rsidRDefault="00A979E1" w:rsidP="00A979E1">
      <w:pPr>
        <w:pStyle w:val="ListParagraph"/>
        <w:numPr>
          <w:ilvl w:val="1"/>
          <w:numId w:val="5"/>
        </w:numPr>
      </w:pPr>
      <w:r>
        <w:t>1x 30-45min presentation (plus 10min for questions)</w:t>
      </w:r>
    </w:p>
    <w:p w14:paraId="4B34D6B4" w14:textId="77777777" w:rsidR="00A979E1" w:rsidRDefault="00A979E1" w:rsidP="00A979E1">
      <w:pPr>
        <w:pStyle w:val="ListParagraph"/>
        <w:numPr>
          <w:ilvl w:val="1"/>
          <w:numId w:val="5"/>
        </w:numPr>
      </w:pPr>
      <w:r>
        <w:t>2x 20min presentations (plus 5min for questions each)</w:t>
      </w:r>
    </w:p>
    <w:p w14:paraId="451D9BDF" w14:textId="77777777" w:rsidR="00A979E1" w:rsidRDefault="00A979E1" w:rsidP="00A979E1">
      <w:pPr>
        <w:pStyle w:val="ListParagraph"/>
        <w:numPr>
          <w:ilvl w:val="0"/>
          <w:numId w:val="3"/>
        </w:numPr>
      </w:pPr>
      <w:r>
        <w:t xml:space="preserve">Close </w:t>
      </w:r>
      <w:r w:rsidRPr="00BB32EF">
        <w:t xml:space="preserve">by the local </w:t>
      </w:r>
      <w:r>
        <w:t xml:space="preserve">SESA </w:t>
      </w:r>
      <w:r w:rsidRPr="00BB32EF">
        <w:t>Site Facilitator</w:t>
      </w:r>
      <w:r>
        <w:t>, including outlining the next NSP event.</w:t>
      </w:r>
    </w:p>
    <w:p w14:paraId="5F0F00E0" w14:textId="77777777" w:rsidR="00A979E1" w:rsidRDefault="00A979E1" w:rsidP="00405C6D">
      <w:pPr>
        <w:pStyle w:val="ListParagraph"/>
        <w:numPr>
          <w:ilvl w:val="1"/>
          <w:numId w:val="3"/>
        </w:numPr>
      </w:pPr>
    </w:p>
    <w:p w14:paraId="79D2E2B0" w14:textId="77777777" w:rsidR="00BB32EF" w:rsidRDefault="00BB32EF" w:rsidP="00BB32EF">
      <w:pPr>
        <w:pStyle w:val="Heading1"/>
      </w:pPr>
      <w:r w:rsidRPr="00BB32EF">
        <w:t>SESA Regional Representatives (SESARR)</w:t>
      </w:r>
    </w:p>
    <w:p w14:paraId="79D2E2B1" w14:textId="77777777" w:rsidR="00BB32EF" w:rsidRDefault="00BB32EF" w:rsidP="00BB32EF">
      <w:r>
        <w:t>The SESARR is responsible for the running of the NSP event at their site, including:</w:t>
      </w:r>
    </w:p>
    <w:p w14:paraId="79D2E2B2" w14:textId="77777777" w:rsidR="00BB32EF" w:rsidRDefault="00BB32EF" w:rsidP="00BB32EF">
      <w:pPr>
        <w:pStyle w:val="Heading2"/>
      </w:pPr>
      <w:r>
        <w:t>Setup</w:t>
      </w:r>
    </w:p>
    <w:p w14:paraId="79D2E2B3" w14:textId="77777777" w:rsidR="00BB32EF" w:rsidRDefault="00BB32EF" w:rsidP="00BB32EF">
      <w:pPr>
        <w:pStyle w:val="ListParagraph"/>
        <w:numPr>
          <w:ilvl w:val="0"/>
          <w:numId w:val="6"/>
        </w:numPr>
      </w:pPr>
      <w:r>
        <w:t>It is a key responsibility for EA to setup and test the videoconferencing before the event and handover to the SESARR.</w:t>
      </w:r>
    </w:p>
    <w:p w14:paraId="79D2E2B4" w14:textId="77777777" w:rsidR="00BB32EF" w:rsidRDefault="00BB32EF" w:rsidP="00BB32EF">
      <w:pPr>
        <w:pStyle w:val="ListParagraph"/>
        <w:numPr>
          <w:ilvl w:val="0"/>
          <w:numId w:val="6"/>
        </w:numPr>
      </w:pPr>
      <w:r>
        <w:t>The SESARR is required to attend at least 30 minutes before the event time to test and check all is satisfactory (ie 17:00 Canberra time).</w:t>
      </w:r>
    </w:p>
    <w:p w14:paraId="79D2E2B5" w14:textId="77777777" w:rsidR="00BB32EF" w:rsidRDefault="00BB32EF" w:rsidP="00BB32EF">
      <w:pPr>
        <w:pStyle w:val="ListParagraph"/>
        <w:numPr>
          <w:ilvl w:val="0"/>
          <w:numId w:val="6"/>
        </w:numPr>
      </w:pPr>
      <w:r>
        <w:t>The SESARR needs to know the local EA contact and EA rules for their site (ie is there a building curfew, where are the toilets?).</w:t>
      </w:r>
    </w:p>
    <w:p w14:paraId="79D2E2B6" w14:textId="77777777" w:rsidR="00BB32EF" w:rsidRDefault="00BB32EF" w:rsidP="00BB32EF">
      <w:pPr>
        <w:pStyle w:val="ListParagraph"/>
        <w:numPr>
          <w:ilvl w:val="0"/>
          <w:numId w:val="6"/>
        </w:numPr>
      </w:pPr>
      <w:r>
        <w:t>The SESARR is responsible for arrangements for any extra local events before or after the National Speaker Program event.</w:t>
      </w:r>
    </w:p>
    <w:p w14:paraId="7C8ECB75" w14:textId="5556234D" w:rsidR="00A979E1" w:rsidRDefault="00BB32EF" w:rsidP="00A979E1">
      <w:pPr>
        <w:pStyle w:val="ListParagraph"/>
        <w:numPr>
          <w:ilvl w:val="0"/>
          <w:numId w:val="6"/>
        </w:numPr>
      </w:pPr>
      <w:r>
        <w:t>It is a key responsibility for the SESARR to ensure that EA has appropriately setup the audio &amp; video</w:t>
      </w:r>
      <w:r w:rsidR="000F12A7">
        <w:t xml:space="preserve"> at all sites, before handover to SESA</w:t>
      </w:r>
    </w:p>
    <w:p w14:paraId="5CD40858" w14:textId="6F625367" w:rsidR="00A979E1" w:rsidRDefault="00A979E1" w:rsidP="00A979E1">
      <w:pPr>
        <w:pStyle w:val="Heading2"/>
      </w:pPr>
      <w:r>
        <w:rPr>
          <w:color w:val="auto"/>
        </w:rPr>
      </w:r>
      <w:r>
        <w:t xml:space="preserve">On the </w:t>
      </w:r>
      <w:r>
        <w:t>N</w:t>
      </w:r>
      <w:r>
        <w:t>ight</w:t>
      </w:r>
    </w:p>
    <w:p w14:paraId="540FBDE6" w14:textId="77777777" w:rsidR="00A979E1" w:rsidRDefault="00A979E1" w:rsidP="00A979E1">
      <w:pPr>
        <w:pStyle w:val="ListParagraph"/>
        <w:numPr>
          <w:ilvl w:val="0"/>
          <w:numId w:val="3"/>
        </w:numPr>
      </w:pPr>
      <w:r>
        <w:t>The SESARR(s) shall ensure that a SESA Intellectual Property (IP) Release form is signed by the speaker before the talk</w:t>
      </w:r>
    </w:p>
    <w:p w14:paraId="4D511267" w14:textId="07A05ADE" w:rsidR="00A979E1" w:rsidRDefault="00A979E1" w:rsidP="00A979E1">
      <w:pPr>
        <w:pStyle w:val="ListParagraph"/>
        <w:numPr>
          <w:ilvl w:val="1"/>
          <w:numId w:val="3"/>
        </w:numPr>
      </w:pPr>
      <w:r>
        <w:t xml:space="preserve">The SESARR(s) shall ensure </w:t>
      </w:r>
      <w:r>
        <w:t>the signed IP Release form is</w:t>
      </w:r>
      <w:r>
        <w:t xml:space="preserve"> stored with a filename similar to the event filename in the “NSP National Speaker Program / Archive” folder on the SESA Team Site (the release form can be found in the top level NSP folder)</w:t>
      </w:r>
    </w:p>
    <w:p w14:paraId="3A3BCB9D" w14:textId="77777777" w:rsidR="00A979E1" w:rsidRDefault="00A979E1" w:rsidP="00A979E1">
      <w:pPr>
        <w:pStyle w:val="ListParagraph"/>
        <w:numPr>
          <w:ilvl w:val="0"/>
          <w:numId w:val="3"/>
        </w:numPr>
      </w:pPr>
      <w:r>
        <w:lastRenderedPageBreak/>
        <w:t xml:space="preserve">The SESARR(s) shall ensure an appropriate gift is provided to the speaker(s) at the end of the talk (a bottle of wine might be appropriate) – SESARR(s) to either arrange through EA or purchase and claim back through SESA </w:t>
      </w:r>
    </w:p>
    <w:p w14:paraId="22FF29D7" w14:textId="77777777" w:rsidR="00A979E1" w:rsidRDefault="00A979E1" w:rsidP="00A979E1">
      <w:pPr>
        <w:pStyle w:val="ListParagraph"/>
        <w:numPr>
          <w:ilvl w:val="0"/>
          <w:numId w:val="3"/>
        </w:numPr>
        <w:rPr>
          <w:ins w:id="16" w:author="HOMES, Charles" w:date="2017-08-29T16:52:00Z"/>
        </w:rPr>
      </w:pPr>
      <w:r>
        <w:t>The SESARR(s) should keep track of attendee numbers and report back to the Technical Director and the Deputy President as evidence towards the Chapter Circle Award</w:t>
      </w:r>
    </w:p>
    <w:p w14:paraId="79D2E2B9" w14:textId="77777777" w:rsidR="007E29AC" w:rsidRDefault="007E29AC" w:rsidP="007E29AC">
      <w:pPr>
        <w:pStyle w:val="Heading2"/>
      </w:pPr>
      <w:r>
        <w:t>Background Noise and Mute (very, very important)</w:t>
      </w:r>
    </w:p>
    <w:p w14:paraId="79D2E2BA" w14:textId="77777777" w:rsidR="007E29AC" w:rsidRDefault="007E29AC" w:rsidP="007E29AC">
      <w:pPr>
        <w:pStyle w:val="ListParagraph"/>
        <w:numPr>
          <w:ilvl w:val="0"/>
          <w:numId w:val="3"/>
        </w:numPr>
      </w:pPr>
      <w:r>
        <w:t>The quality of the whole event is seriously affected by background noise at non-presenter sites:</w:t>
      </w:r>
    </w:p>
    <w:p w14:paraId="79D2E2BB" w14:textId="77777777" w:rsidR="007E29AC" w:rsidRDefault="007E29AC" w:rsidP="007E29AC">
      <w:pPr>
        <w:pStyle w:val="ListParagraph"/>
        <w:numPr>
          <w:ilvl w:val="1"/>
          <w:numId w:val="3"/>
        </w:numPr>
      </w:pPr>
      <w:r>
        <w:t>The video focus shifts to the site where noise is detected (this can be distracting)</w:t>
      </w:r>
    </w:p>
    <w:p w14:paraId="79D2E2BC" w14:textId="57D45EFB" w:rsidR="007E29AC" w:rsidRDefault="007E29AC" w:rsidP="007E29AC">
      <w:pPr>
        <w:pStyle w:val="ListParagraph"/>
        <w:numPr>
          <w:ilvl w:val="1"/>
          <w:numId w:val="3"/>
        </w:numPr>
      </w:pPr>
      <w:r>
        <w:t>The audio focus shifts to the site where noise</w:t>
      </w:r>
      <w:r w:rsidR="005A2744">
        <w:t xml:space="preserve"> is detected (this can switch off the audio from</w:t>
      </w:r>
      <w:r>
        <w:t xml:space="preserve"> the presenter)</w:t>
      </w:r>
    </w:p>
    <w:p w14:paraId="79D2E2BD" w14:textId="77777777" w:rsidR="007E29AC" w:rsidRDefault="007E29AC" w:rsidP="007E29AC">
      <w:pPr>
        <w:pStyle w:val="ListParagraph"/>
        <w:numPr>
          <w:ilvl w:val="0"/>
          <w:numId w:val="3"/>
        </w:numPr>
      </w:pPr>
      <w:r>
        <w:t>It is a key responsibility for each SESARR to control the mute at their site.</w:t>
      </w:r>
    </w:p>
    <w:p w14:paraId="79D2E2BE" w14:textId="77777777" w:rsidR="00C631E9" w:rsidRDefault="00C631E9" w:rsidP="00C631E9">
      <w:pPr>
        <w:pStyle w:val="Heading2"/>
      </w:pPr>
      <w:r>
        <w:t>Auditorium or Meeting Room</w:t>
      </w:r>
    </w:p>
    <w:p w14:paraId="79D2E2BF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If there are sufficient registered attendees at a particular site the event will be held in the auditorium</w:t>
      </w:r>
    </w:p>
    <w:p w14:paraId="79D2E2C0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If registered numbers are low it may be shifted to one of the videoconference meeting rooms</w:t>
      </w:r>
    </w:p>
    <w:p w14:paraId="79D2E2C1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The videoconference meeting rooms have superior audio/video and are easier to setup</w:t>
      </w:r>
    </w:p>
    <w:p w14:paraId="79D2E2C2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The choice of Auditorium or Meeting Room will be made by EA at noon on the day of the event</w:t>
      </w:r>
    </w:p>
    <w:p w14:paraId="79D2E2C3" w14:textId="77777777" w:rsidR="00C631E9" w:rsidRDefault="00C631E9" w:rsidP="00C631E9">
      <w:pPr>
        <w:pStyle w:val="ListParagraph"/>
        <w:numPr>
          <w:ilvl w:val="1"/>
          <w:numId w:val="6"/>
        </w:numPr>
      </w:pPr>
      <w:r>
        <w:t>Registration numbers will be available in the previous week – indicating the likely outcome</w:t>
      </w:r>
    </w:p>
    <w:p w14:paraId="79D2E2C5" w14:textId="77777777" w:rsidR="00C631E9" w:rsidRDefault="00C631E9" w:rsidP="00C631E9">
      <w:pPr>
        <w:pStyle w:val="Heading2"/>
      </w:pPr>
      <w:bookmarkStart w:id="17" w:name="_GoBack"/>
      <w:bookmarkEnd w:id="17"/>
      <w:r>
        <w:t>Catering</w:t>
      </w:r>
    </w:p>
    <w:p w14:paraId="79D2E2C6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Basic catering for each site will be arranged and setup by EA</w:t>
      </w:r>
    </w:p>
    <w:p w14:paraId="79D2E2C7" w14:textId="77777777" w:rsidR="00C631E9" w:rsidRDefault="00C631E9" w:rsidP="00C631E9">
      <w:pPr>
        <w:pStyle w:val="ListParagraph"/>
        <w:numPr>
          <w:ilvl w:val="1"/>
          <w:numId w:val="6"/>
        </w:numPr>
      </w:pPr>
      <w:commentRangeStart w:id="18"/>
      <w:r>
        <w:t>Tea, coffee and biscuits</w:t>
      </w:r>
      <w:commentRangeEnd w:id="18"/>
      <w:r w:rsidR="005C5723">
        <w:rPr>
          <w:rStyle w:val="CommentReference"/>
        </w:rPr>
        <w:commentReference w:id="18"/>
      </w:r>
    </w:p>
    <w:p w14:paraId="79D2E2C8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 xml:space="preserve">There is a SESA budget for food and drink above </w:t>
      </w:r>
      <w:commentRangeStart w:id="19"/>
      <w:r>
        <w:t>what is offered by EA</w:t>
      </w:r>
      <w:commentRangeEnd w:id="19"/>
      <w:r w:rsidR="005C5723">
        <w:rPr>
          <w:rStyle w:val="CommentReference"/>
        </w:rPr>
        <w:commentReference w:id="19"/>
      </w:r>
    </w:p>
    <w:p w14:paraId="79D2E2C9" w14:textId="77777777" w:rsidR="00C631E9" w:rsidRDefault="00C631E9" w:rsidP="00C631E9">
      <w:pPr>
        <w:pStyle w:val="ListParagraph"/>
        <w:numPr>
          <w:ilvl w:val="1"/>
          <w:numId w:val="6"/>
        </w:numPr>
      </w:pPr>
      <w:r>
        <w:t>This is available to the SESARR, if requested</w:t>
      </w:r>
    </w:p>
    <w:p w14:paraId="79D2E2CA" w14:textId="77777777" w:rsidR="00C631E9" w:rsidRDefault="00C631E9" w:rsidP="00C631E9">
      <w:pPr>
        <w:pStyle w:val="ListParagraph"/>
        <w:numPr>
          <w:ilvl w:val="1"/>
          <w:numId w:val="6"/>
        </w:numPr>
      </w:pPr>
      <w:r>
        <w:t>Especially appropriate for larger/longer networking events</w:t>
      </w:r>
    </w:p>
    <w:p w14:paraId="79D2E2CB" w14:textId="77777777" w:rsidR="00C631E9" w:rsidRDefault="00C631E9" w:rsidP="00C631E9">
      <w:pPr>
        <w:pStyle w:val="ListParagraph"/>
        <w:numPr>
          <w:ilvl w:val="0"/>
          <w:numId w:val="6"/>
        </w:numPr>
      </w:pPr>
      <w:r>
        <w:t>SESARR for each site should discuss catering plans with the local EA staff</w:t>
      </w:r>
    </w:p>
    <w:p w14:paraId="79D2E2CC" w14:textId="08611111" w:rsidR="00C631E9" w:rsidRDefault="00C631E9" w:rsidP="00C631E9">
      <w:pPr>
        <w:pStyle w:val="ListParagraph"/>
        <w:numPr>
          <w:ilvl w:val="0"/>
          <w:numId w:val="6"/>
        </w:numPr>
      </w:pPr>
      <w:r>
        <w:t xml:space="preserve">The SESARR needs to arrange for a </w:t>
      </w:r>
      <w:commentRangeStart w:id="20"/>
      <w:r>
        <w:t xml:space="preserve">bottle of wine </w:t>
      </w:r>
      <w:commentRangeEnd w:id="20"/>
      <w:r w:rsidR="005C5723">
        <w:rPr>
          <w:rStyle w:val="CommentReference"/>
        </w:rPr>
        <w:commentReference w:id="20"/>
      </w:r>
      <w:r>
        <w:t>to be presented to the speaker at the end of the talk</w:t>
      </w:r>
      <w:ins w:id="21" w:author="HOMES, Charles" w:date="2017-08-29T16:42:00Z">
        <w:r w:rsidR="00F641F0">
          <w:t xml:space="preserve"> – SESARR  to either arrange through EA or purchase and claim back through SESA</w:t>
        </w:r>
      </w:ins>
    </w:p>
    <w:sectPr w:rsidR="00C631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y Hentzschel" w:date="2017-08-16T14:41:00Z" w:initials="HR">
    <w:p w14:paraId="49F1252C" w14:textId="76FADF94" w:rsidR="000E646C" w:rsidRDefault="000E646C">
      <w:pPr>
        <w:pStyle w:val="CommentText"/>
      </w:pPr>
      <w:r>
        <w:rPr>
          <w:rStyle w:val="CommentReference"/>
        </w:rPr>
        <w:annotationRef/>
      </w:r>
      <w:r>
        <w:t>Perhaps put the date in the footer, with the version number and page no.</w:t>
      </w:r>
    </w:p>
  </w:comment>
  <w:comment w:id="18" w:author="Ray Hentzschel" w:date="2017-08-16T14:34:00Z" w:initials="HR">
    <w:p w14:paraId="1A442DAC" w14:textId="11F6C02D" w:rsidR="005C5723" w:rsidRDefault="005C5723">
      <w:pPr>
        <w:pStyle w:val="CommentText"/>
      </w:pPr>
      <w:r>
        <w:rPr>
          <w:rStyle w:val="CommentReference"/>
        </w:rPr>
        <w:annotationRef/>
      </w:r>
      <w:r>
        <w:t>Suggest pizza will be an attractor.  See email.</w:t>
      </w:r>
    </w:p>
  </w:comment>
  <w:comment w:id="19" w:author="Ray Hentzschel" w:date="2017-08-16T14:36:00Z" w:initials="HR">
    <w:p w14:paraId="42372F20" w14:textId="7D02A160" w:rsidR="005C5723" w:rsidRDefault="005C5723">
      <w:pPr>
        <w:pStyle w:val="CommentText"/>
      </w:pPr>
      <w:r>
        <w:rPr>
          <w:rStyle w:val="CommentReference"/>
        </w:rPr>
        <w:annotationRef/>
      </w:r>
      <w:r>
        <w:t>EA can cater pizza and charge back to SESA.</w:t>
      </w:r>
    </w:p>
  </w:comment>
  <w:comment w:id="20" w:author="Ray Hentzschel" w:date="2017-08-16T14:37:00Z" w:initials="HR">
    <w:p w14:paraId="68F5DF53" w14:textId="37AA34A1" w:rsidR="005C5723" w:rsidRDefault="005C5723">
      <w:pPr>
        <w:pStyle w:val="CommentText"/>
      </w:pPr>
      <w:r>
        <w:rPr>
          <w:rStyle w:val="CommentReference"/>
        </w:rPr>
        <w:annotationRef/>
      </w:r>
      <w:r w:rsidR="000E646C">
        <w:t xml:space="preserve">Good idea. </w:t>
      </w:r>
      <w:r>
        <w:t xml:space="preserve">We haven’t done this in the past. Does SESARR purchase and claim back </w:t>
      </w:r>
      <w:r w:rsidR="000E646C">
        <w:t>(how?)</w:t>
      </w:r>
      <w:r>
        <w:t>or is this something EA can organise.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F1252C" w15:done="0"/>
  <w15:commentEx w15:paraId="1A442DAC" w15:done="0"/>
  <w15:commentEx w15:paraId="42372F20" w15:done="0"/>
  <w15:commentEx w15:paraId="68F5DF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F1252C" w16cid:durableId="1D3ED82F"/>
  <w16cid:commentId w16cid:paraId="1A442DAC" w16cid:durableId="1D3ED65A"/>
  <w16cid:commentId w16cid:paraId="42372F20" w16cid:durableId="1D3ED6DC"/>
  <w16cid:commentId w16cid:paraId="68F5DF53" w16cid:durableId="1D3ED7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F2A4B" w14:textId="77777777" w:rsidR="00F30A2A" w:rsidRDefault="00F30A2A" w:rsidP="00F30A2A">
      <w:pPr>
        <w:spacing w:after="0" w:line="240" w:lineRule="auto"/>
      </w:pPr>
      <w:r>
        <w:separator/>
      </w:r>
    </w:p>
  </w:endnote>
  <w:endnote w:type="continuationSeparator" w:id="0">
    <w:p w14:paraId="6D429F55" w14:textId="77777777" w:rsidR="00F30A2A" w:rsidRDefault="00F30A2A" w:rsidP="00F3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B4FA" w14:textId="4078AA95" w:rsidR="00F30A2A" w:rsidRDefault="00F30A2A">
    <w:pPr>
      <w:pStyle w:val="Footer"/>
      <w:pBdr>
        <w:top w:val="thinThickSmallGap" w:sz="24" w:space="1" w:color="622423" w:themeColor="accent2" w:themeShade="7F"/>
      </w:pBdr>
      <w:rPr>
        <w:ins w:id="22" w:author="HOMES, Charles" w:date="2017-08-29T16:43:00Z"/>
        <w:rFonts w:asciiTheme="majorHAnsi" w:eastAsiaTheme="majorEastAsia" w:hAnsiTheme="majorHAnsi" w:cstheme="majorBidi"/>
      </w:rPr>
    </w:pPr>
    <w:ins w:id="23" w:author="HOMES, Charles" w:date="2017-08-29T16:44:00Z">
      <w:r>
        <w:rPr>
          <w:rFonts w:asciiTheme="majorHAnsi" w:eastAsiaTheme="majorEastAsia" w:hAnsiTheme="majorHAnsi" w:cstheme="majorBidi"/>
        </w:rPr>
        <w:t>SESA NSP v2</w:t>
      </w:r>
    </w:ins>
    <w:ins w:id="24" w:author="HOMES, Charles" w:date="2017-08-29T16:43:00Z">
      <w:r>
        <w:rPr>
          <w:rFonts w:asciiTheme="majorHAnsi" w:eastAsiaTheme="majorEastAsia" w:hAnsiTheme="majorHAnsi" w:cstheme="majorBidi"/>
        </w:rPr>
        <w:ptab w:relativeTo="margin" w:alignment="right" w:leader="none"/>
      </w:r>
      <w:r>
        <w:rPr>
          <w:rFonts w:asciiTheme="majorHAnsi" w:eastAsiaTheme="majorEastAsia" w:hAnsiTheme="majorHAnsi" w:cstheme="majorBidi"/>
        </w:rPr>
        <w:t xml:space="preserve">Page </w:t>
      </w:r>
      <w:r>
        <w:rPr>
          <w:rFonts w:eastAsiaTheme="minorEastAsia"/>
        </w:rPr>
        <w:fldChar w:fldCharType="begin"/>
      </w:r>
      <w:r>
        <w:instrText xml:space="preserve"> PAGE   \* MERGEFORMAT </w:instrText>
      </w:r>
      <w:r>
        <w:rPr>
          <w:rFonts w:eastAsiaTheme="minorEastAsia"/>
        </w:rPr>
        <w:fldChar w:fldCharType="separate"/>
      </w:r>
    </w:ins>
    <w:r w:rsidR="00A979E1" w:rsidRPr="00A979E1">
      <w:rPr>
        <w:rFonts w:asciiTheme="majorHAnsi" w:eastAsiaTheme="majorEastAsia" w:hAnsiTheme="majorHAnsi" w:cstheme="majorBidi"/>
        <w:noProof/>
      </w:rPr>
      <w:t>3</w:t>
    </w:r>
    <w:ins w:id="25" w:author="HOMES, Charles" w:date="2017-08-29T16:43:00Z">
      <w:r>
        <w:rPr>
          <w:rFonts w:asciiTheme="majorHAnsi" w:eastAsiaTheme="majorEastAsia" w:hAnsiTheme="majorHAnsi" w:cstheme="majorBidi"/>
          <w:noProof/>
        </w:rPr>
        <w:fldChar w:fldCharType="end"/>
      </w:r>
    </w:ins>
  </w:p>
  <w:p w14:paraId="52762695" w14:textId="77777777" w:rsidR="00F30A2A" w:rsidRDefault="00F30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A9FEC" w14:textId="77777777" w:rsidR="00F30A2A" w:rsidRDefault="00F30A2A" w:rsidP="00F30A2A">
      <w:pPr>
        <w:spacing w:after="0" w:line="240" w:lineRule="auto"/>
      </w:pPr>
      <w:r>
        <w:separator/>
      </w:r>
    </w:p>
  </w:footnote>
  <w:footnote w:type="continuationSeparator" w:id="0">
    <w:p w14:paraId="39FC07B7" w14:textId="77777777" w:rsidR="00F30A2A" w:rsidRDefault="00F30A2A" w:rsidP="00F3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995"/>
    <w:multiLevelType w:val="hybridMultilevel"/>
    <w:tmpl w:val="C6B8F3E2"/>
    <w:lvl w:ilvl="0" w:tplc="86BA23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7C35"/>
    <w:multiLevelType w:val="hybridMultilevel"/>
    <w:tmpl w:val="B92C77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2AF7"/>
    <w:multiLevelType w:val="hybridMultilevel"/>
    <w:tmpl w:val="BC3826EC"/>
    <w:lvl w:ilvl="0" w:tplc="86BA23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D5C4B"/>
    <w:multiLevelType w:val="hybridMultilevel"/>
    <w:tmpl w:val="EA2E7E9C"/>
    <w:lvl w:ilvl="0" w:tplc="86BA23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29EE"/>
    <w:multiLevelType w:val="hybridMultilevel"/>
    <w:tmpl w:val="326E1B10"/>
    <w:lvl w:ilvl="0" w:tplc="86BA23E8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92B0EFF6">
      <w:numFmt w:val="bullet"/>
      <w:lvlText w:val="·"/>
      <w:lvlJc w:val="left"/>
      <w:pPr>
        <w:ind w:left="1950" w:hanging="51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1E7CC1"/>
    <w:multiLevelType w:val="hybridMultilevel"/>
    <w:tmpl w:val="A7FE2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C4737"/>
    <w:multiLevelType w:val="hybridMultilevel"/>
    <w:tmpl w:val="75D63556"/>
    <w:lvl w:ilvl="0" w:tplc="86BA23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86A73"/>
    <w:multiLevelType w:val="hybridMultilevel"/>
    <w:tmpl w:val="170A20A0"/>
    <w:lvl w:ilvl="0" w:tplc="86BA23E8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1723C9"/>
    <w:multiLevelType w:val="hybridMultilevel"/>
    <w:tmpl w:val="A71C5F98"/>
    <w:lvl w:ilvl="0" w:tplc="86BA23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5866DDA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y Hentzschel">
    <w15:presenceInfo w15:providerId="None" w15:userId="Ray Hentzsch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57"/>
    <w:rsid w:val="00001EAD"/>
    <w:rsid w:val="000820FE"/>
    <w:rsid w:val="000E646C"/>
    <w:rsid w:val="000F12A7"/>
    <w:rsid w:val="00285F57"/>
    <w:rsid w:val="00405C6D"/>
    <w:rsid w:val="005A2744"/>
    <w:rsid w:val="005C5723"/>
    <w:rsid w:val="00617CC6"/>
    <w:rsid w:val="0062603E"/>
    <w:rsid w:val="006C24DF"/>
    <w:rsid w:val="006F5BC8"/>
    <w:rsid w:val="007D7F1D"/>
    <w:rsid w:val="007E29AC"/>
    <w:rsid w:val="00805089"/>
    <w:rsid w:val="00833467"/>
    <w:rsid w:val="00A979E1"/>
    <w:rsid w:val="00BB32EF"/>
    <w:rsid w:val="00C35A2B"/>
    <w:rsid w:val="00C631E9"/>
    <w:rsid w:val="00C74B57"/>
    <w:rsid w:val="00D02449"/>
    <w:rsid w:val="00DD4AB5"/>
    <w:rsid w:val="00F30A2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E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024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2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2A"/>
  </w:style>
  <w:style w:type="paragraph" w:styleId="Footer">
    <w:name w:val="footer"/>
    <w:basedOn w:val="Normal"/>
    <w:link w:val="FooterChar"/>
    <w:uiPriority w:val="99"/>
    <w:unhideWhenUsed/>
    <w:rsid w:val="00F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024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2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2A"/>
  </w:style>
  <w:style w:type="paragraph" w:styleId="Footer">
    <w:name w:val="footer"/>
    <w:basedOn w:val="Normal"/>
    <w:link w:val="FooterChar"/>
    <w:uiPriority w:val="99"/>
    <w:unhideWhenUsed/>
    <w:rsid w:val="00F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E2C79C1FA8A4FABB2436FD22CCFD6" ma:contentTypeVersion="17" ma:contentTypeDescription="Create a new document." ma:contentTypeScope="" ma:versionID="2cefdba5221952b65d2fecb074901929">
  <xsd:schema xmlns:xsd="http://www.w3.org/2001/XMLSchema" xmlns:xs="http://www.w3.org/2001/XMLSchema" xmlns:p="http://schemas.microsoft.com/office/2006/metadata/properties" xmlns:ns2="039b5878-27a2-492f-a5ce-511391114661" xmlns:ns3="a5d583fd-7d58-4cab-b156-487bc8ec2459" targetNamespace="http://schemas.microsoft.com/office/2006/metadata/properties" ma:root="true" ma:fieldsID="97bf04cd5aa9b1f759796b56df68c8fc" ns2:_="" ns3:_="">
    <xsd:import namespace="039b5878-27a2-492f-a5ce-511391114661"/>
    <xsd:import namespace="a5d583fd-7d58-4cab-b156-487bc8ec2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ocument_x0020_Type" minOccurs="0"/>
                <xsd:element ref="ns2:Descriptive_x0020_Title" minOccurs="0"/>
                <xsd:element ref="ns2:Short_x0020_Description" minOccurs="0"/>
                <xsd:element ref="ns2:Author_x0028_s_x0029_" minOccurs="0"/>
                <xsd:element ref="ns2:Publication_x0020_Date" minOccurs="0"/>
                <xsd:element ref="ns2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5878-27a2-492f-a5ce-511391114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Descriptive_x0020_Title" ma:index="20" nillable="true" ma:displayName="Descriptive Title" ma:internalName="Descriptive_x0020_Title">
      <xsd:simpleType>
        <xsd:restriction base="dms:Text">
          <xsd:maxLength value="255"/>
        </xsd:restriction>
      </xsd:simpleType>
    </xsd:element>
    <xsd:element name="Short_x0020_Description" ma:index="21" nillable="true" ma:displayName="Short Description" ma:internalName="Short_x0020_Description">
      <xsd:simpleType>
        <xsd:restriction base="dms:Text">
          <xsd:maxLength value="255"/>
        </xsd:restriction>
      </xsd:simpleType>
    </xsd:element>
    <xsd:element name="Author_x0028_s_x0029_" ma:index="22" nillable="true" ma:displayName="Author(s)" ma:internalName="Author_x0028_s_x0029_">
      <xsd:simpleType>
        <xsd:restriction base="dms:Text">
          <xsd:maxLength value="255"/>
        </xsd:restriction>
      </xsd:simpleType>
    </xsd:element>
    <xsd:element name="Publication_x0020_Date" ma:index="23" nillable="true" ma:displayName="Publication Date" ma:internalName="Publication_x0020_Date">
      <xsd:simpleType>
        <xsd:restriction base="dms:Text">
          <xsd:maxLength value="255"/>
        </xsd:restriction>
      </xsd:simpleType>
    </xsd:element>
    <xsd:element name="Term" ma:index="24" nillable="true" ma:displayName="Term" ma:internalName="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83fd-7d58-4cab-b156-487bc8ec24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484b53-ce30-4f54-8882-0dc6d41d614c}" ma:internalName="TaxCatchAll" ma:showField="CatchAllData" ma:web="a5d583fd-7d58-4cab-b156-487bc8ec2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83fd-7d58-4cab-b156-487bc8ec2459">
      <Value>45</Value>
    </TaxCatchAll>
    <Document_x0020_Type xmlns="039b5878-27a2-492f-a5ce-511391114661" xsi:nil="true"/>
    <lcf76f155ced4ddcb4097134ff3c332f xmlns="039b5878-27a2-492f-a5ce-511391114661">
      <Terms xmlns="http://schemas.microsoft.com/office/infopath/2007/PartnerControls"/>
    </lcf76f155ced4ddcb4097134ff3c332f>
    <Publication_x0020_Date xmlns="039b5878-27a2-492f-a5ce-511391114661" xsi:nil="true"/>
    <Term xmlns="039b5878-27a2-492f-a5ce-511391114661" xsi:nil="true"/>
    <Short_x0020_Description xmlns="039b5878-27a2-492f-a5ce-511391114661" xsi:nil="true"/>
    <Author_x0028_s_x0029_ xmlns="039b5878-27a2-492f-a5ce-511391114661" xsi:nil="true"/>
    <Descriptive_x0020_Title xmlns="039b5878-27a2-492f-a5ce-5113911146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58282-85EA-4B5E-81A9-842430377F36}"/>
</file>

<file path=customXml/itemProps2.xml><?xml version="1.0" encoding="utf-8"?>
<ds:datastoreItem xmlns:ds="http://schemas.openxmlformats.org/officeDocument/2006/customXml" ds:itemID="{826C3E90-6E08-4E1E-ADBF-E0261C39133E}"/>
</file>

<file path=customXml/itemProps3.xml><?xml version="1.0" encoding="utf-8"?>
<ds:datastoreItem xmlns:ds="http://schemas.openxmlformats.org/officeDocument/2006/customXml" ds:itemID="{436072E2-694F-4320-8732-980EF9044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 Australia Limited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HOMES, Charles</dc:creator>
  <cp:lastModifiedBy>HOMES, Charles</cp:lastModifiedBy>
  <cp:revision>21</cp:revision>
  <dcterms:created xsi:type="dcterms:W3CDTF">2017-08-16T01:35:00Z</dcterms:created>
  <dcterms:modified xsi:type="dcterms:W3CDTF">2017-08-29T07:26:00Z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0x01010017FE2C79C1FA8A4FABB2436FD22CCFD6</vt:lpwstr>
  </property>
  <property fmtid="{D5CDD505-2E9C-101B-9397-08002B2CF9AE}" pid="3" name="incoseWorkingGroup">
    <vt:lpwstr/>
  </property>
  <property fmtid="{D5CDD505-2E9C-101B-9397-08002B2CF9AE}" pid="4" name="incoseOrganizations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</Properties>
</file>