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FE3B4" w14:textId="366915F1" w:rsidR="00374A8F" w:rsidRPr="00B50275" w:rsidRDefault="005D5E02" w:rsidP="00455BD9">
      <w:pPr>
        <w:pStyle w:val="Title"/>
        <w:spacing w:after="240"/>
        <w:rPr>
          <w:rFonts w:asciiTheme="minorHAnsi" w:hAnsiTheme="minorHAnsi" w:cstheme="minorHAnsi"/>
          <w:sz w:val="28"/>
        </w:rPr>
      </w:pPr>
      <w:r>
        <w:rPr>
          <w:rFonts w:asciiTheme="minorHAnsi" w:hAnsiTheme="minorHAnsi" w:cstheme="minorHAnsi"/>
          <w:sz w:val="28"/>
        </w:rPr>
        <w:t>[</w:t>
      </w:r>
      <w:r w:rsidRPr="002F27E5">
        <w:rPr>
          <w:rFonts w:asciiTheme="minorHAnsi" w:hAnsiTheme="minorHAnsi" w:cstheme="minorHAnsi"/>
          <w:sz w:val="28"/>
          <w:highlight w:val="lightGray"/>
        </w:rPr>
        <w:t xml:space="preserve">Insert </w:t>
      </w:r>
      <w:r w:rsidR="009D1ABA" w:rsidRPr="002F27E5">
        <w:rPr>
          <w:rFonts w:asciiTheme="minorHAnsi" w:hAnsiTheme="minorHAnsi" w:cstheme="minorHAnsi"/>
          <w:sz w:val="28"/>
          <w:highlight w:val="lightGray"/>
        </w:rPr>
        <w:t>Institution</w:t>
      </w:r>
      <w:r>
        <w:rPr>
          <w:rFonts w:asciiTheme="minorHAnsi" w:hAnsiTheme="minorHAnsi" w:cstheme="minorHAnsi"/>
          <w:sz w:val="28"/>
        </w:rPr>
        <w:t>]</w:t>
      </w:r>
      <w:r w:rsidR="00455BD9" w:rsidRPr="00B50275">
        <w:rPr>
          <w:rFonts w:asciiTheme="minorHAnsi" w:hAnsiTheme="minorHAnsi" w:cstheme="minorHAnsi"/>
          <w:sz w:val="28"/>
        </w:rPr>
        <w:t xml:space="preserve">-INCOSE </w:t>
      </w:r>
      <w:r w:rsidR="00374A8F" w:rsidRPr="00B50275">
        <w:rPr>
          <w:rFonts w:asciiTheme="minorHAnsi" w:hAnsiTheme="minorHAnsi" w:cstheme="minorHAnsi"/>
          <w:sz w:val="28"/>
        </w:rPr>
        <w:t>M</w:t>
      </w:r>
      <w:r w:rsidR="002446A8" w:rsidRPr="00B50275">
        <w:rPr>
          <w:rFonts w:asciiTheme="minorHAnsi" w:hAnsiTheme="minorHAnsi" w:cstheme="minorHAnsi"/>
          <w:sz w:val="28"/>
        </w:rPr>
        <w:t xml:space="preserve">EMORANDUM OF </w:t>
      </w:r>
      <w:r w:rsidR="00DF264C" w:rsidRPr="00B50275">
        <w:rPr>
          <w:rFonts w:asciiTheme="minorHAnsi" w:hAnsiTheme="minorHAnsi" w:cstheme="minorHAnsi"/>
          <w:sz w:val="28"/>
        </w:rPr>
        <w:t>AGREEMENT</w:t>
      </w:r>
    </w:p>
    <w:p w14:paraId="283F5073" w14:textId="77777777" w:rsidR="002C5374" w:rsidRPr="00B50275" w:rsidRDefault="002C5374" w:rsidP="002C5374">
      <w:pPr>
        <w:pStyle w:val="BodyText"/>
      </w:pPr>
    </w:p>
    <w:p w14:paraId="1FFE2060" w14:textId="3EDB3A7E" w:rsidR="002446A8" w:rsidRPr="00B50275" w:rsidRDefault="002446A8" w:rsidP="00657DF7">
      <w:pPr>
        <w:pStyle w:val="BodyText"/>
        <w:rPr>
          <w:rFonts w:asciiTheme="minorHAnsi" w:hAnsiTheme="minorHAnsi" w:cstheme="minorHAnsi"/>
          <w:sz w:val="21"/>
          <w:szCs w:val="21"/>
        </w:rPr>
      </w:pPr>
      <w:r w:rsidRPr="00B50275">
        <w:rPr>
          <w:rFonts w:asciiTheme="minorHAnsi" w:hAnsiTheme="minorHAnsi" w:cstheme="minorHAnsi"/>
          <w:b/>
          <w:bCs/>
          <w:sz w:val="21"/>
          <w:szCs w:val="21"/>
        </w:rPr>
        <w:t xml:space="preserve">THIS MEMORANDUM OF </w:t>
      </w:r>
      <w:r w:rsidR="00DF264C" w:rsidRPr="00B50275">
        <w:rPr>
          <w:rFonts w:asciiTheme="minorHAnsi" w:hAnsiTheme="minorHAnsi" w:cstheme="minorHAnsi"/>
          <w:b/>
          <w:bCs/>
          <w:sz w:val="21"/>
          <w:szCs w:val="21"/>
        </w:rPr>
        <w:t xml:space="preserve">AGREEMENT </w:t>
      </w:r>
      <w:r w:rsidRPr="00B50275">
        <w:rPr>
          <w:rFonts w:asciiTheme="minorHAnsi" w:hAnsiTheme="minorHAnsi" w:cstheme="minorHAnsi"/>
          <w:b/>
          <w:bCs/>
          <w:sz w:val="21"/>
          <w:szCs w:val="21"/>
        </w:rPr>
        <w:t>("MO</w:t>
      </w:r>
      <w:r w:rsidR="00DF264C" w:rsidRPr="00B50275">
        <w:rPr>
          <w:rFonts w:asciiTheme="minorHAnsi" w:hAnsiTheme="minorHAnsi" w:cstheme="minorHAnsi"/>
          <w:b/>
          <w:bCs/>
          <w:sz w:val="21"/>
          <w:szCs w:val="21"/>
        </w:rPr>
        <w:t>A</w:t>
      </w:r>
      <w:r w:rsidRPr="00B50275">
        <w:rPr>
          <w:rFonts w:asciiTheme="minorHAnsi" w:hAnsiTheme="minorHAnsi" w:cstheme="minorHAnsi"/>
          <w:b/>
          <w:bCs/>
          <w:sz w:val="21"/>
          <w:szCs w:val="21"/>
        </w:rPr>
        <w:t xml:space="preserve">") </w:t>
      </w:r>
      <w:r w:rsidRPr="00B50275">
        <w:rPr>
          <w:rFonts w:asciiTheme="minorHAnsi" w:hAnsiTheme="minorHAnsi" w:cstheme="minorHAnsi"/>
          <w:sz w:val="21"/>
          <w:szCs w:val="21"/>
        </w:rPr>
        <w:t xml:space="preserve">is made this </w:t>
      </w:r>
      <w:r w:rsidR="009D1ABA" w:rsidRPr="002F27E5">
        <w:rPr>
          <w:rFonts w:asciiTheme="minorHAnsi" w:hAnsiTheme="minorHAnsi" w:cstheme="minorHAnsi"/>
          <w:sz w:val="21"/>
          <w:szCs w:val="21"/>
          <w:highlight w:val="lightGray"/>
        </w:rPr>
        <w:t>___</w:t>
      </w:r>
      <w:proofErr w:type="spellStart"/>
      <w:r w:rsidR="009D1ABA" w:rsidRPr="00B50275">
        <w:rPr>
          <w:rFonts w:asciiTheme="minorHAnsi" w:hAnsiTheme="minorHAnsi" w:cstheme="minorHAnsi"/>
          <w:sz w:val="21"/>
          <w:szCs w:val="21"/>
        </w:rPr>
        <w:t>th</w:t>
      </w:r>
      <w:proofErr w:type="spellEnd"/>
      <w:r w:rsidR="009D1ABA" w:rsidRPr="00B50275">
        <w:rPr>
          <w:rFonts w:asciiTheme="minorHAnsi" w:hAnsiTheme="minorHAnsi" w:cstheme="minorHAnsi"/>
          <w:sz w:val="21"/>
          <w:szCs w:val="21"/>
        </w:rPr>
        <w:t xml:space="preserve"> </w:t>
      </w:r>
      <w:r w:rsidRPr="00B50275">
        <w:rPr>
          <w:rFonts w:asciiTheme="minorHAnsi" w:hAnsiTheme="minorHAnsi" w:cstheme="minorHAnsi"/>
          <w:sz w:val="21"/>
          <w:szCs w:val="21"/>
        </w:rPr>
        <w:t>day of</w:t>
      </w:r>
      <w:r w:rsidR="00105310" w:rsidRPr="00B50275">
        <w:rPr>
          <w:rFonts w:asciiTheme="minorHAnsi" w:hAnsiTheme="minorHAnsi" w:cstheme="minorHAnsi"/>
          <w:sz w:val="21"/>
          <w:szCs w:val="21"/>
        </w:rPr>
        <w:t xml:space="preserve"> </w:t>
      </w:r>
      <w:r w:rsidR="002C5374" w:rsidRPr="00B50275">
        <w:rPr>
          <w:rFonts w:asciiTheme="minorHAnsi" w:hAnsiTheme="minorHAnsi" w:cstheme="minorHAnsi"/>
          <w:sz w:val="21"/>
          <w:szCs w:val="21"/>
        </w:rPr>
        <w:t>mmm</w:t>
      </w:r>
      <w:r w:rsidR="00B16FF8" w:rsidRPr="00B50275">
        <w:rPr>
          <w:rFonts w:asciiTheme="minorHAnsi" w:hAnsiTheme="minorHAnsi" w:cstheme="minorHAnsi"/>
          <w:sz w:val="21"/>
          <w:szCs w:val="21"/>
        </w:rPr>
        <w:t>,</w:t>
      </w:r>
      <w:r w:rsidRPr="00B50275">
        <w:rPr>
          <w:rFonts w:asciiTheme="minorHAnsi" w:hAnsiTheme="minorHAnsi" w:cstheme="minorHAnsi"/>
          <w:sz w:val="21"/>
          <w:szCs w:val="21"/>
        </w:rPr>
        <w:t xml:space="preserve"> </w:t>
      </w:r>
      <w:r w:rsidR="009D1ABA" w:rsidRPr="00B50275">
        <w:rPr>
          <w:rFonts w:asciiTheme="minorHAnsi" w:hAnsiTheme="minorHAnsi" w:cstheme="minorHAnsi"/>
          <w:sz w:val="21"/>
          <w:szCs w:val="21"/>
        </w:rPr>
        <w:t>20</w:t>
      </w:r>
      <w:r w:rsidR="009D1ABA" w:rsidRPr="002F27E5">
        <w:rPr>
          <w:rFonts w:asciiTheme="minorHAnsi" w:hAnsiTheme="minorHAnsi" w:cstheme="minorHAnsi"/>
          <w:sz w:val="21"/>
          <w:szCs w:val="21"/>
          <w:highlight w:val="lightGray"/>
        </w:rPr>
        <w:t>___</w:t>
      </w:r>
      <w:r w:rsidR="009D1ABA" w:rsidRPr="00B50275">
        <w:rPr>
          <w:rFonts w:asciiTheme="minorHAnsi" w:hAnsiTheme="minorHAnsi" w:cstheme="minorHAnsi"/>
          <w:sz w:val="21"/>
          <w:szCs w:val="21"/>
        </w:rPr>
        <w:t xml:space="preserve"> </w:t>
      </w:r>
      <w:r w:rsidRPr="00B50275">
        <w:rPr>
          <w:rFonts w:asciiTheme="minorHAnsi" w:hAnsiTheme="minorHAnsi" w:cstheme="minorHAnsi"/>
          <w:sz w:val="21"/>
          <w:szCs w:val="21"/>
        </w:rPr>
        <w:t xml:space="preserve">by and between </w:t>
      </w:r>
      <w:r w:rsidR="009D1ABA">
        <w:rPr>
          <w:rFonts w:asciiTheme="minorHAnsi" w:hAnsiTheme="minorHAnsi" w:cstheme="minorHAnsi"/>
          <w:sz w:val="21"/>
          <w:szCs w:val="21"/>
        </w:rPr>
        <w:t>[</w:t>
      </w:r>
      <w:r w:rsidR="009D1ABA" w:rsidRPr="002F27E5">
        <w:rPr>
          <w:rFonts w:asciiTheme="minorHAnsi" w:hAnsiTheme="minorHAnsi" w:cstheme="minorHAnsi"/>
          <w:sz w:val="21"/>
          <w:szCs w:val="21"/>
          <w:highlight w:val="lightGray"/>
        </w:rPr>
        <w:t>INSERT CONTRACTING PARTY]</w:t>
      </w:r>
      <w:r w:rsidR="00A542E3" w:rsidRPr="00B50275">
        <w:rPr>
          <w:rFonts w:asciiTheme="minorHAnsi" w:hAnsiTheme="minorHAnsi" w:cstheme="minorHAnsi"/>
          <w:sz w:val="21"/>
          <w:szCs w:val="21"/>
        </w:rPr>
        <w:t xml:space="preserve"> </w:t>
      </w:r>
      <w:r w:rsidR="009D1ABA">
        <w:rPr>
          <w:rFonts w:asciiTheme="minorHAnsi" w:hAnsiTheme="minorHAnsi" w:cstheme="minorHAnsi"/>
          <w:sz w:val="21"/>
          <w:szCs w:val="21"/>
        </w:rPr>
        <w:t xml:space="preserve">(hereinafter “Institution”) </w:t>
      </w:r>
      <w:r w:rsidRPr="00B50275">
        <w:rPr>
          <w:rFonts w:asciiTheme="minorHAnsi" w:hAnsiTheme="minorHAnsi" w:cstheme="minorHAnsi"/>
          <w:sz w:val="21"/>
          <w:szCs w:val="21"/>
        </w:rPr>
        <w:t>and</w:t>
      </w:r>
      <w:r w:rsidR="00A2305B" w:rsidRPr="00B50275">
        <w:rPr>
          <w:rFonts w:asciiTheme="minorHAnsi" w:hAnsiTheme="minorHAnsi" w:cstheme="minorHAnsi"/>
          <w:sz w:val="21"/>
          <w:szCs w:val="21"/>
        </w:rPr>
        <w:t xml:space="preserve"> the International Council </w:t>
      </w:r>
      <w:r w:rsidR="00757924" w:rsidRPr="00B50275">
        <w:rPr>
          <w:rFonts w:asciiTheme="minorHAnsi" w:hAnsiTheme="minorHAnsi" w:cstheme="minorHAnsi"/>
          <w:sz w:val="21"/>
          <w:szCs w:val="21"/>
        </w:rPr>
        <w:t xml:space="preserve">on </w:t>
      </w:r>
      <w:r w:rsidR="00A2305B" w:rsidRPr="00B50275">
        <w:rPr>
          <w:rFonts w:asciiTheme="minorHAnsi" w:hAnsiTheme="minorHAnsi" w:cstheme="minorHAnsi"/>
          <w:sz w:val="21"/>
          <w:szCs w:val="21"/>
        </w:rPr>
        <w:t>Systems Engineering (INCOSE)</w:t>
      </w:r>
      <w:r w:rsidR="00226D54" w:rsidRPr="00B50275">
        <w:rPr>
          <w:rFonts w:asciiTheme="minorHAnsi" w:hAnsiTheme="minorHAnsi" w:cstheme="minorHAnsi"/>
          <w:sz w:val="21"/>
          <w:szCs w:val="21"/>
        </w:rPr>
        <w:t>, henceforth known as the Parties. It</w:t>
      </w:r>
      <w:r w:rsidRPr="00B50275">
        <w:rPr>
          <w:rFonts w:asciiTheme="minorHAnsi" w:hAnsiTheme="minorHAnsi" w:cstheme="minorHAnsi"/>
          <w:sz w:val="21"/>
          <w:szCs w:val="21"/>
        </w:rPr>
        <w:t xml:space="preserve"> sets forth the relationship and obligations </w:t>
      </w:r>
      <w:r w:rsidR="00FF15AB" w:rsidRPr="00B50275">
        <w:rPr>
          <w:rFonts w:asciiTheme="minorHAnsi" w:hAnsiTheme="minorHAnsi" w:cstheme="minorHAnsi"/>
          <w:sz w:val="21"/>
          <w:szCs w:val="21"/>
        </w:rPr>
        <w:t>for</w:t>
      </w:r>
      <w:r w:rsidRPr="00B50275">
        <w:rPr>
          <w:rFonts w:asciiTheme="minorHAnsi" w:hAnsiTheme="minorHAnsi" w:cstheme="minorHAnsi"/>
          <w:sz w:val="21"/>
          <w:szCs w:val="21"/>
        </w:rPr>
        <w:t xml:space="preserve"> </w:t>
      </w:r>
      <w:r w:rsidR="009D1ABA">
        <w:rPr>
          <w:rFonts w:asciiTheme="minorHAnsi" w:hAnsiTheme="minorHAnsi" w:cstheme="minorHAnsi"/>
          <w:sz w:val="21"/>
          <w:szCs w:val="21"/>
        </w:rPr>
        <w:t>Institution</w:t>
      </w:r>
      <w:r w:rsidR="00431C37" w:rsidRPr="00B50275">
        <w:rPr>
          <w:rFonts w:asciiTheme="minorHAnsi" w:hAnsiTheme="minorHAnsi" w:cstheme="minorHAnsi"/>
          <w:sz w:val="21"/>
          <w:szCs w:val="21"/>
        </w:rPr>
        <w:t xml:space="preserve"> </w:t>
      </w:r>
      <w:r w:rsidR="00FF15AB" w:rsidRPr="00B50275">
        <w:rPr>
          <w:rFonts w:asciiTheme="minorHAnsi" w:hAnsiTheme="minorHAnsi" w:cstheme="minorHAnsi"/>
          <w:sz w:val="21"/>
          <w:szCs w:val="21"/>
        </w:rPr>
        <w:t>and INCOSE relating to mutual participation</w:t>
      </w:r>
      <w:r w:rsidR="00053C3D" w:rsidRPr="00B50275">
        <w:rPr>
          <w:rFonts w:asciiTheme="minorHAnsi" w:hAnsiTheme="minorHAnsi" w:cstheme="minorHAnsi"/>
          <w:sz w:val="21"/>
          <w:szCs w:val="21"/>
        </w:rPr>
        <w:t xml:space="preserve"> and collaboration</w:t>
      </w:r>
      <w:r w:rsidR="008456AB" w:rsidRPr="00B50275">
        <w:rPr>
          <w:rFonts w:asciiTheme="minorHAnsi" w:hAnsiTheme="minorHAnsi" w:cstheme="minorHAnsi"/>
          <w:sz w:val="21"/>
          <w:szCs w:val="21"/>
        </w:rPr>
        <w:t>.</w:t>
      </w:r>
      <w:r w:rsidR="002818CC" w:rsidRPr="00B50275">
        <w:rPr>
          <w:rFonts w:asciiTheme="minorHAnsi" w:hAnsiTheme="minorHAnsi" w:cstheme="minorHAnsi"/>
          <w:sz w:val="21"/>
          <w:szCs w:val="21"/>
        </w:rPr>
        <w:t xml:space="preserve"> </w:t>
      </w:r>
    </w:p>
    <w:p w14:paraId="732CB91F" w14:textId="77777777" w:rsidR="00B91D52" w:rsidRPr="00B50275" w:rsidRDefault="00B91D52" w:rsidP="00B91D52">
      <w:pPr>
        <w:pStyle w:val="BodyText"/>
        <w:spacing w:after="0"/>
        <w:rPr>
          <w:rFonts w:asciiTheme="minorHAnsi" w:hAnsiTheme="minorHAnsi" w:cstheme="minorHAnsi"/>
          <w:sz w:val="21"/>
          <w:szCs w:val="21"/>
        </w:rPr>
      </w:pPr>
    </w:p>
    <w:p w14:paraId="15C6C796" w14:textId="7B5FCA76" w:rsidR="00B91D52" w:rsidRPr="00B50275" w:rsidRDefault="00DD018C" w:rsidP="00AD2D66">
      <w:pPr>
        <w:rPr>
          <w:rFonts w:asciiTheme="minorHAnsi" w:hAnsiTheme="minorHAnsi" w:cstheme="minorHAnsi"/>
          <w:sz w:val="21"/>
          <w:szCs w:val="21"/>
        </w:rPr>
      </w:pPr>
      <w:r w:rsidRPr="00B50275">
        <w:rPr>
          <w:rFonts w:asciiTheme="minorHAnsi" w:hAnsiTheme="minorHAnsi" w:cstheme="minorHAnsi"/>
          <w:b/>
          <w:sz w:val="21"/>
          <w:szCs w:val="21"/>
        </w:rPr>
        <w:t>1</w:t>
      </w:r>
      <w:r w:rsidRPr="00B50275">
        <w:rPr>
          <w:rFonts w:asciiTheme="minorHAnsi" w:hAnsiTheme="minorHAnsi" w:cstheme="minorHAnsi"/>
          <w:sz w:val="21"/>
          <w:szCs w:val="21"/>
        </w:rPr>
        <w:t xml:space="preserve">. </w:t>
      </w:r>
      <w:r w:rsidR="00EC35C1" w:rsidRPr="00B50275">
        <w:rPr>
          <w:rFonts w:asciiTheme="minorHAnsi" w:hAnsiTheme="minorHAnsi" w:cstheme="minorHAnsi"/>
          <w:b/>
          <w:sz w:val="21"/>
          <w:szCs w:val="21"/>
        </w:rPr>
        <w:t>PURPOSE</w:t>
      </w:r>
      <w:r w:rsidRPr="00B50275">
        <w:rPr>
          <w:rFonts w:asciiTheme="minorHAnsi" w:hAnsiTheme="minorHAnsi" w:cstheme="minorHAnsi"/>
          <w:b/>
          <w:sz w:val="21"/>
          <w:szCs w:val="21"/>
        </w:rPr>
        <w:t>:</w:t>
      </w:r>
      <w:r w:rsidRPr="00B50275">
        <w:rPr>
          <w:rFonts w:asciiTheme="minorHAnsi" w:hAnsiTheme="minorHAnsi" w:cstheme="minorHAnsi"/>
          <w:sz w:val="21"/>
          <w:szCs w:val="21"/>
        </w:rPr>
        <w:t xml:space="preserve"> </w:t>
      </w:r>
      <w:r w:rsidR="00AD2D66" w:rsidRPr="00B50275">
        <w:rPr>
          <w:rFonts w:asciiTheme="minorHAnsi" w:hAnsiTheme="minorHAnsi" w:cstheme="minorHAnsi"/>
          <w:sz w:val="21"/>
          <w:szCs w:val="21"/>
        </w:rPr>
        <w:t xml:space="preserve">This </w:t>
      </w:r>
      <w:r w:rsidR="00DF264C" w:rsidRPr="00B50275">
        <w:rPr>
          <w:rFonts w:asciiTheme="minorHAnsi" w:hAnsiTheme="minorHAnsi" w:cstheme="minorHAnsi"/>
          <w:sz w:val="21"/>
          <w:szCs w:val="21"/>
        </w:rPr>
        <w:t>MOA</w:t>
      </w:r>
      <w:r w:rsidR="00AD2D66" w:rsidRPr="00B50275">
        <w:rPr>
          <w:rFonts w:asciiTheme="minorHAnsi" w:hAnsiTheme="minorHAnsi" w:cstheme="minorHAnsi"/>
          <w:sz w:val="21"/>
          <w:szCs w:val="21"/>
        </w:rPr>
        <w:t xml:space="preserve"> is intended to promote </w:t>
      </w:r>
      <w:r w:rsidR="00053C3D" w:rsidRPr="00B50275">
        <w:rPr>
          <w:rFonts w:asciiTheme="minorHAnsi" w:hAnsiTheme="minorHAnsi" w:cstheme="minorHAnsi"/>
          <w:sz w:val="21"/>
          <w:szCs w:val="21"/>
        </w:rPr>
        <w:t>a collaborative relationship in</w:t>
      </w:r>
      <w:r w:rsidR="00AD2D66" w:rsidRPr="00B50275">
        <w:rPr>
          <w:rFonts w:asciiTheme="minorHAnsi" w:hAnsiTheme="minorHAnsi" w:cstheme="minorHAnsi"/>
          <w:sz w:val="21"/>
          <w:szCs w:val="21"/>
        </w:rPr>
        <w:t xml:space="preserve"> </w:t>
      </w:r>
      <w:r w:rsidR="002713F5" w:rsidRPr="00B50275">
        <w:rPr>
          <w:rFonts w:asciiTheme="minorHAnsi" w:hAnsiTheme="minorHAnsi" w:cstheme="minorHAnsi"/>
          <w:sz w:val="21"/>
          <w:szCs w:val="21"/>
        </w:rPr>
        <w:t>granting appropriately-</w:t>
      </w:r>
      <w:r w:rsidR="002E2958" w:rsidRPr="00B50275">
        <w:rPr>
          <w:rFonts w:asciiTheme="minorHAnsi" w:hAnsiTheme="minorHAnsi" w:cstheme="minorHAnsi"/>
          <w:sz w:val="21"/>
          <w:szCs w:val="21"/>
        </w:rPr>
        <w:t xml:space="preserve">qualified </w:t>
      </w:r>
      <w:r w:rsidR="009D1ABA">
        <w:rPr>
          <w:rFonts w:asciiTheme="minorHAnsi" w:hAnsiTheme="minorHAnsi" w:cstheme="minorHAnsi"/>
          <w:sz w:val="21"/>
          <w:szCs w:val="21"/>
        </w:rPr>
        <w:t>Institution</w:t>
      </w:r>
      <w:r w:rsidR="002713F5" w:rsidRPr="00B50275">
        <w:rPr>
          <w:rFonts w:asciiTheme="minorHAnsi" w:hAnsiTheme="minorHAnsi" w:cstheme="minorHAnsi"/>
          <w:sz w:val="21"/>
          <w:szCs w:val="21"/>
        </w:rPr>
        <w:t xml:space="preserve"> </w:t>
      </w:r>
      <w:r w:rsidR="00E5383A" w:rsidRPr="00B50275">
        <w:rPr>
          <w:rFonts w:asciiTheme="minorHAnsi" w:hAnsiTheme="minorHAnsi" w:cstheme="minorHAnsi"/>
          <w:sz w:val="21"/>
          <w:szCs w:val="21"/>
        </w:rPr>
        <w:t>engineer</w:t>
      </w:r>
      <w:r w:rsidR="00E5383A">
        <w:rPr>
          <w:rFonts w:asciiTheme="minorHAnsi" w:hAnsiTheme="minorHAnsi" w:cstheme="minorHAnsi"/>
          <w:sz w:val="21"/>
          <w:szCs w:val="21"/>
        </w:rPr>
        <w:t xml:space="preserve">ing students </w:t>
      </w:r>
      <w:r w:rsidR="00123831" w:rsidRPr="00B50275">
        <w:rPr>
          <w:rFonts w:asciiTheme="minorHAnsi" w:hAnsiTheme="minorHAnsi" w:cstheme="minorHAnsi"/>
          <w:sz w:val="21"/>
          <w:szCs w:val="21"/>
        </w:rPr>
        <w:t xml:space="preserve">a certification at </w:t>
      </w:r>
      <w:r w:rsidR="002713F5" w:rsidRPr="00B50275">
        <w:rPr>
          <w:rFonts w:asciiTheme="minorHAnsi" w:hAnsiTheme="minorHAnsi" w:cstheme="minorHAnsi"/>
          <w:sz w:val="21"/>
          <w:szCs w:val="21"/>
        </w:rPr>
        <w:t xml:space="preserve">the </w:t>
      </w:r>
      <w:r w:rsidR="00123831" w:rsidRPr="00B50275">
        <w:rPr>
          <w:rFonts w:asciiTheme="minorHAnsi" w:hAnsiTheme="minorHAnsi" w:cstheme="minorHAnsi"/>
          <w:sz w:val="21"/>
          <w:szCs w:val="21"/>
        </w:rPr>
        <w:t xml:space="preserve">level </w:t>
      </w:r>
      <w:r w:rsidR="002713F5" w:rsidRPr="00B50275">
        <w:rPr>
          <w:rFonts w:asciiTheme="minorHAnsi" w:hAnsiTheme="minorHAnsi" w:cstheme="minorHAnsi"/>
          <w:sz w:val="21"/>
          <w:szCs w:val="21"/>
        </w:rPr>
        <w:t>of</w:t>
      </w:r>
      <w:r w:rsidR="00123831" w:rsidRPr="00B50275">
        <w:rPr>
          <w:rFonts w:asciiTheme="minorHAnsi" w:hAnsiTheme="minorHAnsi" w:cstheme="minorHAnsi"/>
          <w:sz w:val="21"/>
          <w:szCs w:val="21"/>
        </w:rPr>
        <w:t xml:space="preserve"> Associate Systems Engineering Professional</w:t>
      </w:r>
      <w:r w:rsidR="002713F5" w:rsidRPr="00B50275">
        <w:rPr>
          <w:rFonts w:asciiTheme="minorHAnsi" w:hAnsiTheme="minorHAnsi" w:cstheme="minorHAnsi"/>
          <w:sz w:val="21"/>
          <w:szCs w:val="21"/>
        </w:rPr>
        <w:t xml:space="preserve"> </w:t>
      </w:r>
      <w:r w:rsidR="00123831" w:rsidRPr="00B50275">
        <w:rPr>
          <w:rFonts w:asciiTheme="minorHAnsi" w:hAnsiTheme="minorHAnsi" w:cstheme="minorHAnsi"/>
          <w:sz w:val="21"/>
          <w:szCs w:val="21"/>
        </w:rPr>
        <w:t>(</w:t>
      </w:r>
      <w:r w:rsidR="002713F5" w:rsidRPr="00B50275">
        <w:rPr>
          <w:rFonts w:asciiTheme="minorHAnsi" w:hAnsiTheme="minorHAnsi" w:cstheme="minorHAnsi"/>
          <w:sz w:val="21"/>
          <w:szCs w:val="21"/>
        </w:rPr>
        <w:t>ASEP</w:t>
      </w:r>
      <w:r w:rsidR="00123831" w:rsidRPr="00B50275">
        <w:rPr>
          <w:rFonts w:asciiTheme="minorHAnsi" w:hAnsiTheme="minorHAnsi" w:cstheme="minorHAnsi"/>
          <w:sz w:val="21"/>
          <w:szCs w:val="21"/>
        </w:rPr>
        <w:t>)</w:t>
      </w:r>
      <w:r w:rsidR="002713F5" w:rsidRPr="00B50275">
        <w:rPr>
          <w:rFonts w:asciiTheme="minorHAnsi" w:hAnsiTheme="minorHAnsi" w:cstheme="minorHAnsi"/>
          <w:sz w:val="21"/>
          <w:szCs w:val="21"/>
        </w:rPr>
        <w:t xml:space="preserve">, </w:t>
      </w:r>
      <w:r w:rsidR="00123831" w:rsidRPr="00B50275">
        <w:rPr>
          <w:rFonts w:asciiTheme="minorHAnsi" w:hAnsiTheme="minorHAnsi" w:cstheme="minorHAnsi"/>
          <w:sz w:val="21"/>
          <w:szCs w:val="21"/>
        </w:rPr>
        <w:t>Certified Systems Engineering Professional (</w:t>
      </w:r>
      <w:r w:rsidR="002713F5" w:rsidRPr="00B50275">
        <w:rPr>
          <w:rFonts w:asciiTheme="minorHAnsi" w:hAnsiTheme="minorHAnsi" w:cstheme="minorHAnsi"/>
          <w:sz w:val="21"/>
          <w:szCs w:val="21"/>
        </w:rPr>
        <w:t>CSEP</w:t>
      </w:r>
      <w:r w:rsidR="00123831" w:rsidRPr="00B50275">
        <w:rPr>
          <w:rFonts w:asciiTheme="minorHAnsi" w:hAnsiTheme="minorHAnsi" w:cstheme="minorHAnsi"/>
          <w:sz w:val="21"/>
          <w:szCs w:val="21"/>
        </w:rPr>
        <w:t>)</w:t>
      </w:r>
      <w:r w:rsidR="002713F5" w:rsidRPr="00B50275">
        <w:rPr>
          <w:rFonts w:asciiTheme="minorHAnsi" w:hAnsiTheme="minorHAnsi" w:cstheme="minorHAnsi"/>
          <w:sz w:val="21"/>
          <w:szCs w:val="21"/>
        </w:rPr>
        <w:t xml:space="preserve">, or </w:t>
      </w:r>
      <w:r w:rsidR="00123831" w:rsidRPr="00B50275">
        <w:rPr>
          <w:rFonts w:asciiTheme="minorHAnsi" w:hAnsiTheme="minorHAnsi" w:cstheme="minorHAnsi"/>
          <w:sz w:val="21"/>
          <w:szCs w:val="21"/>
        </w:rPr>
        <w:t>Expert Systems Engineering Professional (</w:t>
      </w:r>
      <w:r w:rsidR="002713F5" w:rsidRPr="00B50275">
        <w:rPr>
          <w:rFonts w:asciiTheme="minorHAnsi" w:hAnsiTheme="minorHAnsi" w:cstheme="minorHAnsi"/>
          <w:sz w:val="21"/>
          <w:szCs w:val="21"/>
        </w:rPr>
        <w:t>ESEP</w:t>
      </w:r>
      <w:r w:rsidR="00123831" w:rsidRPr="00B50275">
        <w:rPr>
          <w:rFonts w:asciiTheme="minorHAnsi" w:hAnsiTheme="minorHAnsi" w:cstheme="minorHAnsi"/>
          <w:sz w:val="21"/>
          <w:szCs w:val="21"/>
        </w:rPr>
        <w:t>)</w:t>
      </w:r>
      <w:r w:rsidR="002713F5" w:rsidRPr="00B50275">
        <w:rPr>
          <w:rFonts w:asciiTheme="minorHAnsi" w:hAnsiTheme="minorHAnsi" w:cstheme="minorHAnsi"/>
          <w:sz w:val="21"/>
          <w:szCs w:val="21"/>
        </w:rPr>
        <w:t xml:space="preserve">, </w:t>
      </w:r>
      <w:r w:rsidR="00123831" w:rsidRPr="00B50275">
        <w:rPr>
          <w:rFonts w:asciiTheme="minorHAnsi" w:hAnsiTheme="minorHAnsi" w:cstheme="minorHAnsi"/>
          <w:sz w:val="21"/>
          <w:szCs w:val="21"/>
        </w:rPr>
        <w:t xml:space="preserve">based </w:t>
      </w:r>
      <w:r w:rsidR="002713F5" w:rsidRPr="00B50275">
        <w:rPr>
          <w:rFonts w:asciiTheme="minorHAnsi" w:hAnsiTheme="minorHAnsi" w:cstheme="minorHAnsi"/>
          <w:sz w:val="21"/>
          <w:szCs w:val="21"/>
        </w:rPr>
        <w:t>on the terms and conditions hereinafter set out</w:t>
      </w:r>
      <w:r w:rsidR="002818CC" w:rsidRPr="00B50275">
        <w:rPr>
          <w:rFonts w:asciiTheme="minorHAnsi" w:hAnsiTheme="minorHAnsi" w:cstheme="minorHAnsi"/>
          <w:sz w:val="21"/>
          <w:szCs w:val="21"/>
        </w:rPr>
        <w:t xml:space="preserve">. </w:t>
      </w:r>
      <w:r w:rsidR="00863D17" w:rsidRPr="00B50275">
        <w:rPr>
          <w:rFonts w:asciiTheme="minorHAnsi" w:hAnsiTheme="minorHAnsi" w:cstheme="minorHAnsi"/>
          <w:sz w:val="21"/>
          <w:szCs w:val="21"/>
        </w:rPr>
        <w:t xml:space="preserve"> This agreement is intended to formalize the working relationship and arrangements.</w:t>
      </w:r>
    </w:p>
    <w:p w14:paraId="05E37992" w14:textId="77777777" w:rsidR="00AD2D66" w:rsidRPr="00B50275" w:rsidRDefault="00AD2D66" w:rsidP="00AD2D66">
      <w:pPr>
        <w:rPr>
          <w:rFonts w:asciiTheme="minorHAnsi" w:hAnsiTheme="minorHAnsi" w:cstheme="minorHAnsi"/>
          <w:sz w:val="21"/>
          <w:szCs w:val="21"/>
        </w:rPr>
      </w:pPr>
    </w:p>
    <w:p w14:paraId="02BB92BC" w14:textId="77777777" w:rsidR="00EC35C1" w:rsidRPr="00B50275" w:rsidRDefault="00DD018C" w:rsidP="00B91D52">
      <w:pPr>
        <w:pStyle w:val="BodyText"/>
        <w:spacing w:before="240"/>
        <w:rPr>
          <w:rFonts w:asciiTheme="minorHAnsi" w:hAnsiTheme="minorHAnsi" w:cstheme="minorHAnsi"/>
          <w:b/>
          <w:sz w:val="21"/>
          <w:szCs w:val="21"/>
        </w:rPr>
      </w:pPr>
      <w:r w:rsidRPr="00B50275">
        <w:rPr>
          <w:rFonts w:asciiTheme="minorHAnsi" w:hAnsiTheme="minorHAnsi" w:cstheme="minorHAnsi"/>
          <w:b/>
          <w:sz w:val="21"/>
          <w:szCs w:val="21"/>
        </w:rPr>
        <w:t>2</w:t>
      </w:r>
      <w:r w:rsidR="00873C09" w:rsidRPr="00B50275">
        <w:rPr>
          <w:rFonts w:asciiTheme="minorHAnsi" w:hAnsiTheme="minorHAnsi" w:cstheme="minorHAnsi"/>
          <w:sz w:val="21"/>
          <w:szCs w:val="21"/>
        </w:rPr>
        <w:t xml:space="preserve">. </w:t>
      </w:r>
      <w:r w:rsidR="00EC35C1" w:rsidRPr="00B50275">
        <w:rPr>
          <w:rFonts w:asciiTheme="minorHAnsi" w:hAnsiTheme="minorHAnsi" w:cstheme="minorHAnsi"/>
          <w:b/>
          <w:sz w:val="21"/>
          <w:szCs w:val="21"/>
        </w:rPr>
        <w:t>BACKGROUND:</w:t>
      </w:r>
    </w:p>
    <w:p w14:paraId="70F8EEB7" w14:textId="24E71724" w:rsidR="00AE79F3" w:rsidRPr="00B50275" w:rsidRDefault="00B82F26" w:rsidP="00AE79F3">
      <w:pPr>
        <w:rPr>
          <w:rFonts w:asciiTheme="minorHAnsi" w:hAnsiTheme="minorHAnsi" w:cstheme="minorHAnsi"/>
          <w:sz w:val="21"/>
          <w:szCs w:val="21"/>
        </w:rPr>
      </w:pPr>
      <w:r>
        <w:rPr>
          <w:rFonts w:asciiTheme="minorHAnsi" w:hAnsiTheme="minorHAnsi" w:cstheme="minorHAnsi"/>
          <w:sz w:val="21"/>
          <w:szCs w:val="21"/>
        </w:rPr>
        <w:t>[</w:t>
      </w:r>
      <w:r w:rsidRPr="002F27E5">
        <w:rPr>
          <w:rFonts w:asciiTheme="minorHAnsi" w:hAnsiTheme="minorHAnsi" w:cstheme="minorHAnsi"/>
          <w:sz w:val="21"/>
          <w:szCs w:val="21"/>
          <w:highlight w:val="lightGray"/>
        </w:rPr>
        <w:t xml:space="preserve">Insert background about Organization </w:t>
      </w:r>
      <w:r w:rsidR="009D1ABA" w:rsidRPr="002F27E5">
        <w:rPr>
          <w:rFonts w:asciiTheme="minorHAnsi" w:hAnsiTheme="minorHAnsi" w:cstheme="minorHAnsi"/>
          <w:sz w:val="21"/>
          <w:szCs w:val="21"/>
          <w:highlight w:val="lightGray"/>
        </w:rPr>
        <w:t>Institution</w:t>
      </w:r>
      <w:r>
        <w:rPr>
          <w:rFonts w:asciiTheme="minorHAnsi" w:hAnsiTheme="minorHAnsi" w:cstheme="minorHAnsi"/>
          <w:sz w:val="21"/>
          <w:szCs w:val="21"/>
        </w:rPr>
        <w:t>.]</w:t>
      </w:r>
    </w:p>
    <w:p w14:paraId="18EADA12" w14:textId="77777777" w:rsidR="00AE79F3" w:rsidRPr="00B50275" w:rsidRDefault="00AE79F3" w:rsidP="00AE79F3">
      <w:pPr>
        <w:rPr>
          <w:rFonts w:asciiTheme="minorHAnsi" w:hAnsiTheme="minorHAnsi" w:cstheme="minorHAnsi"/>
          <w:sz w:val="21"/>
          <w:szCs w:val="21"/>
        </w:rPr>
      </w:pPr>
    </w:p>
    <w:p w14:paraId="04BCAB33" w14:textId="77777777" w:rsidR="00EC35C1" w:rsidRPr="00B50275" w:rsidRDefault="00EC35C1" w:rsidP="00EC35C1">
      <w:pPr>
        <w:pStyle w:val="BodyText"/>
        <w:rPr>
          <w:rFonts w:asciiTheme="minorHAnsi" w:hAnsiTheme="minorHAnsi" w:cstheme="minorHAnsi"/>
          <w:sz w:val="21"/>
          <w:szCs w:val="21"/>
        </w:rPr>
      </w:pPr>
      <w:r w:rsidRPr="00B50275">
        <w:rPr>
          <w:rFonts w:asciiTheme="minorHAnsi" w:hAnsiTheme="minorHAnsi" w:cstheme="minorHAnsi"/>
          <w:sz w:val="21"/>
          <w:szCs w:val="21"/>
        </w:rPr>
        <w:t xml:space="preserve">INCOSE is a non-profit membership organization, dedicated to advancing interdisciplinary principles and practices that enable the realization of successful systems.  </w:t>
      </w:r>
    </w:p>
    <w:p w14:paraId="55008204" w14:textId="77777777" w:rsidR="002713F5" w:rsidRPr="00B50275" w:rsidRDefault="002713F5" w:rsidP="002713F5">
      <w:pPr>
        <w:rPr>
          <w:rFonts w:asciiTheme="minorHAnsi" w:hAnsiTheme="minorHAnsi" w:cstheme="minorHAnsi"/>
          <w:sz w:val="21"/>
          <w:szCs w:val="21"/>
        </w:rPr>
      </w:pPr>
      <w:r w:rsidRPr="00B50275">
        <w:rPr>
          <w:rFonts w:asciiTheme="minorHAnsi" w:hAnsiTheme="minorHAnsi" w:cstheme="minorHAnsi"/>
          <w:sz w:val="21"/>
          <w:szCs w:val="21"/>
        </w:rPr>
        <w:t>In 2004</w:t>
      </w:r>
      <w:r w:rsidR="002E2958" w:rsidRPr="00B50275">
        <w:rPr>
          <w:rFonts w:asciiTheme="minorHAnsi" w:hAnsiTheme="minorHAnsi" w:cstheme="minorHAnsi"/>
          <w:sz w:val="21"/>
          <w:szCs w:val="21"/>
        </w:rPr>
        <w:t>,</w:t>
      </w:r>
      <w:r w:rsidRPr="00B50275">
        <w:rPr>
          <w:rFonts w:asciiTheme="minorHAnsi" w:hAnsiTheme="minorHAnsi" w:cstheme="minorHAnsi"/>
          <w:sz w:val="21"/>
          <w:szCs w:val="21"/>
        </w:rPr>
        <w:t xml:space="preserve"> INCOSE introduced its Systems Engineering Professional (SEP) program.  Through an application, evaluation, and examination process, INCOSE grants qualified system engineers the status of INCOSE Certified Systems Engineering Professional (CSEP). In July 2008, INCOSE introduced an entry-level Associate Systems Engineering Professional (ASEP) credential. In 2010, INCOSE introduced a senior-level Expert Systems Engineering Professional (ESEP) credential. </w:t>
      </w:r>
    </w:p>
    <w:p w14:paraId="0C3B8797" w14:textId="4C672617" w:rsidR="005F09C8" w:rsidRPr="00B50275" w:rsidRDefault="006F71C5" w:rsidP="005F09C8">
      <w:pPr>
        <w:spacing w:before="480"/>
        <w:rPr>
          <w:rFonts w:asciiTheme="minorHAnsi" w:hAnsiTheme="minorHAnsi" w:cstheme="minorHAnsi"/>
          <w:sz w:val="21"/>
          <w:szCs w:val="21"/>
        </w:rPr>
      </w:pPr>
      <w:r w:rsidRPr="00B50275">
        <w:rPr>
          <w:rFonts w:asciiTheme="minorHAnsi" w:hAnsiTheme="minorHAnsi" w:cstheme="minorHAnsi"/>
          <w:b/>
          <w:sz w:val="21"/>
          <w:szCs w:val="21"/>
        </w:rPr>
        <w:t>3. SCOPE AND OBJECTIVES:</w:t>
      </w:r>
      <w:r w:rsidR="009D1ABA">
        <w:rPr>
          <w:rFonts w:asciiTheme="minorHAnsi" w:hAnsiTheme="minorHAnsi" w:cstheme="minorHAnsi"/>
          <w:b/>
          <w:sz w:val="21"/>
          <w:szCs w:val="21"/>
        </w:rPr>
        <w:t xml:space="preserve"> </w:t>
      </w:r>
      <w:r w:rsidRPr="00B50275">
        <w:rPr>
          <w:rFonts w:asciiTheme="minorHAnsi" w:hAnsiTheme="minorHAnsi" w:cstheme="minorHAnsi"/>
          <w:sz w:val="21"/>
          <w:szCs w:val="21"/>
        </w:rPr>
        <w:t xml:space="preserve">INCOSE and </w:t>
      </w:r>
      <w:r w:rsidR="009D1ABA">
        <w:rPr>
          <w:rFonts w:asciiTheme="minorHAnsi" w:hAnsiTheme="minorHAnsi" w:cstheme="minorHAnsi"/>
          <w:sz w:val="21"/>
          <w:szCs w:val="21"/>
        </w:rPr>
        <w:t>Institution</w:t>
      </w:r>
      <w:r w:rsidRPr="00B50275">
        <w:rPr>
          <w:rFonts w:asciiTheme="minorHAnsi" w:hAnsiTheme="minorHAnsi" w:cstheme="minorHAnsi"/>
          <w:b/>
          <w:sz w:val="21"/>
          <w:szCs w:val="21"/>
        </w:rPr>
        <w:t xml:space="preserve"> </w:t>
      </w:r>
      <w:r w:rsidR="005F09C8" w:rsidRPr="00B50275">
        <w:rPr>
          <w:rFonts w:asciiTheme="minorHAnsi" w:hAnsiTheme="minorHAnsi" w:cstheme="minorHAnsi"/>
          <w:sz w:val="21"/>
          <w:szCs w:val="21"/>
        </w:rPr>
        <w:t>will both strive to maintain a high</w:t>
      </w:r>
      <w:r w:rsidR="006B4D16">
        <w:rPr>
          <w:rFonts w:asciiTheme="minorHAnsi" w:hAnsiTheme="minorHAnsi" w:cstheme="minorHAnsi"/>
          <w:sz w:val="21"/>
          <w:szCs w:val="21"/>
        </w:rPr>
        <w:t>-</w:t>
      </w:r>
      <w:r w:rsidR="005F09C8" w:rsidRPr="00B50275">
        <w:rPr>
          <w:rFonts w:asciiTheme="minorHAnsi" w:hAnsiTheme="minorHAnsi" w:cstheme="minorHAnsi"/>
          <w:sz w:val="21"/>
          <w:szCs w:val="21"/>
        </w:rPr>
        <w:t>quality standard for the INCOSE certification program</w:t>
      </w:r>
      <w:r w:rsidR="00123831" w:rsidRPr="00B50275">
        <w:rPr>
          <w:rFonts w:asciiTheme="minorHAnsi" w:hAnsiTheme="minorHAnsi" w:cstheme="minorHAnsi"/>
          <w:sz w:val="21"/>
          <w:szCs w:val="21"/>
        </w:rPr>
        <w:t>, and to grow the number and diversity of individuals who earn and maintain INCOSE certifications</w:t>
      </w:r>
      <w:r w:rsidR="005F09C8" w:rsidRPr="00B50275">
        <w:rPr>
          <w:rFonts w:asciiTheme="minorHAnsi" w:hAnsiTheme="minorHAnsi" w:cstheme="minorHAnsi"/>
          <w:sz w:val="21"/>
          <w:szCs w:val="21"/>
        </w:rPr>
        <w:t>.</w:t>
      </w:r>
      <w:r w:rsidR="00023ED9" w:rsidRPr="00B50275">
        <w:rPr>
          <w:rFonts w:asciiTheme="minorHAnsi" w:hAnsiTheme="minorHAnsi" w:cstheme="minorHAnsi"/>
          <w:sz w:val="21"/>
          <w:szCs w:val="21"/>
        </w:rPr>
        <w:t xml:space="preserve">  </w:t>
      </w:r>
      <w:r w:rsidR="00123831" w:rsidRPr="00B50275">
        <w:rPr>
          <w:rFonts w:asciiTheme="minorHAnsi" w:hAnsiTheme="minorHAnsi" w:cstheme="minorHAnsi"/>
          <w:sz w:val="21"/>
          <w:szCs w:val="21"/>
        </w:rPr>
        <w:t xml:space="preserve">This document covers the responsibilities of both parties and the benefits available to </w:t>
      </w:r>
      <w:r w:rsidR="009D1ABA">
        <w:rPr>
          <w:rFonts w:asciiTheme="minorHAnsi" w:hAnsiTheme="minorHAnsi" w:cstheme="minorHAnsi"/>
          <w:sz w:val="21"/>
          <w:szCs w:val="21"/>
        </w:rPr>
        <w:t>Institution</w:t>
      </w:r>
      <w:r w:rsidR="00123831" w:rsidRPr="00B50275">
        <w:rPr>
          <w:rFonts w:asciiTheme="minorHAnsi" w:hAnsiTheme="minorHAnsi" w:cstheme="minorHAnsi"/>
          <w:sz w:val="21"/>
          <w:szCs w:val="21"/>
        </w:rPr>
        <w:t xml:space="preserve"> candidates when submitted under the terms described herein.</w:t>
      </w:r>
    </w:p>
    <w:p w14:paraId="62CD646D" w14:textId="77777777" w:rsidR="00703538" w:rsidRPr="00B50275" w:rsidRDefault="00703538" w:rsidP="00703538">
      <w:pPr>
        <w:ind w:left="357" w:hanging="357"/>
        <w:rPr>
          <w:rFonts w:asciiTheme="minorHAnsi" w:hAnsiTheme="minorHAnsi" w:cstheme="minorHAnsi"/>
          <w:sz w:val="21"/>
          <w:szCs w:val="21"/>
        </w:rPr>
      </w:pPr>
    </w:p>
    <w:p w14:paraId="1C95482E" w14:textId="48E60CF9" w:rsidR="005F09C8" w:rsidRPr="00B50275" w:rsidRDefault="00CE10BB" w:rsidP="002F27E5">
      <w:pPr>
        <w:pStyle w:val="PlainText"/>
        <w:rPr>
          <w:rFonts w:asciiTheme="minorHAnsi" w:hAnsiTheme="minorHAnsi" w:cstheme="minorHAnsi"/>
          <w:sz w:val="21"/>
          <w:szCs w:val="21"/>
        </w:rPr>
      </w:pPr>
      <w:r w:rsidRPr="00B50275">
        <w:rPr>
          <w:rFonts w:asciiTheme="minorHAnsi" w:hAnsiTheme="minorHAnsi" w:cstheme="minorHAnsi"/>
          <w:b/>
          <w:sz w:val="21"/>
          <w:szCs w:val="21"/>
        </w:rPr>
        <w:t xml:space="preserve">4. </w:t>
      </w:r>
      <w:r w:rsidR="009D1ABA">
        <w:rPr>
          <w:rFonts w:asciiTheme="minorHAnsi" w:hAnsiTheme="minorHAnsi" w:cstheme="minorHAnsi"/>
          <w:sz w:val="21"/>
          <w:szCs w:val="21"/>
        </w:rPr>
        <w:t>Institution</w:t>
      </w:r>
      <w:r w:rsidRPr="00B50275">
        <w:rPr>
          <w:rFonts w:asciiTheme="minorHAnsi" w:hAnsiTheme="minorHAnsi" w:cstheme="minorHAnsi"/>
          <w:b/>
          <w:sz w:val="21"/>
          <w:szCs w:val="21"/>
        </w:rPr>
        <w:t xml:space="preserve"> Responsibilities: </w:t>
      </w:r>
      <w:r w:rsidR="009D1ABA">
        <w:rPr>
          <w:rFonts w:asciiTheme="minorHAnsi" w:hAnsiTheme="minorHAnsi" w:cstheme="minorHAnsi"/>
          <w:sz w:val="21"/>
          <w:szCs w:val="21"/>
        </w:rPr>
        <w:t>Institution</w:t>
      </w:r>
      <w:r w:rsidRPr="00B50275">
        <w:rPr>
          <w:rFonts w:asciiTheme="minorHAnsi" w:hAnsiTheme="minorHAnsi" w:cstheme="minorHAnsi"/>
          <w:b/>
          <w:sz w:val="21"/>
          <w:szCs w:val="21"/>
        </w:rPr>
        <w:t xml:space="preserve"> </w:t>
      </w:r>
      <w:r w:rsidR="005F09C8" w:rsidRPr="00B50275">
        <w:rPr>
          <w:rFonts w:asciiTheme="minorHAnsi" w:hAnsiTheme="minorHAnsi" w:cstheme="minorHAnsi"/>
          <w:sz w:val="21"/>
          <w:szCs w:val="21"/>
        </w:rPr>
        <w:t xml:space="preserve">agrees to the following in the context of this </w:t>
      </w:r>
      <w:r w:rsidR="002560BA">
        <w:rPr>
          <w:rFonts w:asciiTheme="minorHAnsi" w:hAnsiTheme="minorHAnsi" w:cstheme="minorHAnsi"/>
          <w:sz w:val="21"/>
          <w:szCs w:val="21"/>
        </w:rPr>
        <w:t>MOA</w:t>
      </w:r>
      <w:r w:rsidR="005F09C8" w:rsidRPr="00B50275">
        <w:rPr>
          <w:rFonts w:asciiTheme="minorHAnsi" w:hAnsiTheme="minorHAnsi" w:cstheme="minorHAnsi"/>
          <w:sz w:val="21"/>
          <w:szCs w:val="21"/>
        </w:rPr>
        <w:t>:</w:t>
      </w:r>
    </w:p>
    <w:p w14:paraId="25FECE20" w14:textId="77777777" w:rsidR="004505C1" w:rsidRPr="00B50275" w:rsidRDefault="004505C1" w:rsidP="007B4C19">
      <w:pPr>
        <w:pStyle w:val="ListParagraph"/>
        <w:rPr>
          <w:rFonts w:asciiTheme="minorHAnsi" w:hAnsiTheme="minorHAnsi" w:cstheme="minorHAnsi"/>
          <w:sz w:val="21"/>
          <w:szCs w:val="21"/>
        </w:rPr>
      </w:pPr>
    </w:p>
    <w:p w14:paraId="7A0945AB" w14:textId="0E02AC86" w:rsidR="007B4C19" w:rsidRDefault="007B4C19"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 xml:space="preserve">Institution is a </w:t>
      </w:r>
      <w:r w:rsidRPr="007B4C19">
        <w:rPr>
          <w:rFonts w:asciiTheme="minorHAnsi" w:hAnsiTheme="minorHAnsi" w:cstheme="minorHAnsi"/>
          <w:sz w:val="21"/>
          <w:szCs w:val="21"/>
        </w:rPr>
        <w:t>paying member of the INCOSE Academic Council or local INCOSE chapter equivalent.</w:t>
      </w:r>
    </w:p>
    <w:p w14:paraId="31B5D23A" w14:textId="1A6B2AB6" w:rsidR="00922BA1"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922BA1" w:rsidRPr="00B50275">
        <w:rPr>
          <w:rFonts w:asciiTheme="minorHAnsi" w:hAnsiTheme="minorHAnsi" w:cstheme="minorHAnsi"/>
          <w:sz w:val="21"/>
          <w:szCs w:val="21"/>
        </w:rPr>
        <w:t xml:space="preserve"> will complete an INCOSE Certification Equivalency Mapping for each INCOSE SEP equivalency it desires. </w:t>
      </w:r>
      <w:r>
        <w:rPr>
          <w:rFonts w:asciiTheme="minorHAnsi" w:hAnsiTheme="minorHAnsi" w:cstheme="minorHAnsi"/>
          <w:sz w:val="21"/>
          <w:szCs w:val="21"/>
        </w:rPr>
        <w:t>Institution</w:t>
      </w:r>
      <w:r w:rsidR="00922BA1" w:rsidRPr="00B50275">
        <w:rPr>
          <w:rFonts w:asciiTheme="minorHAnsi" w:hAnsiTheme="minorHAnsi" w:cstheme="minorHAnsi"/>
          <w:sz w:val="21"/>
          <w:szCs w:val="21"/>
        </w:rPr>
        <w:t xml:space="preserve"> will provide interpretive support if any non-English documents are involved.</w:t>
      </w:r>
    </w:p>
    <w:p w14:paraId="274EC241" w14:textId="364BE0C2" w:rsidR="00922BA1"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922BA1" w:rsidRPr="00B50275">
        <w:rPr>
          <w:rFonts w:asciiTheme="minorHAnsi" w:hAnsiTheme="minorHAnsi" w:cstheme="minorHAnsi"/>
          <w:sz w:val="21"/>
          <w:szCs w:val="21"/>
        </w:rPr>
        <w:t xml:space="preserve"> will modify and update as necessary relevant aspects of their </w:t>
      </w:r>
      <w:r w:rsidR="00893A10">
        <w:rPr>
          <w:rFonts w:asciiTheme="minorHAnsi" w:hAnsiTheme="minorHAnsi" w:cstheme="minorHAnsi"/>
          <w:sz w:val="21"/>
          <w:szCs w:val="21"/>
        </w:rPr>
        <w:t xml:space="preserve">academic </w:t>
      </w:r>
      <w:r w:rsidR="00922BA1" w:rsidRPr="00B50275">
        <w:rPr>
          <w:rFonts w:asciiTheme="minorHAnsi" w:hAnsiTheme="minorHAnsi" w:cstheme="minorHAnsi"/>
          <w:sz w:val="21"/>
          <w:szCs w:val="21"/>
        </w:rPr>
        <w:t xml:space="preserve">programs for equivalency with the INCOSE </w:t>
      </w:r>
      <w:r w:rsidR="00893A10">
        <w:rPr>
          <w:rFonts w:asciiTheme="minorHAnsi" w:hAnsiTheme="minorHAnsi" w:cstheme="minorHAnsi"/>
          <w:sz w:val="21"/>
          <w:szCs w:val="21"/>
        </w:rPr>
        <w:t xml:space="preserve">knowledge exam </w:t>
      </w:r>
      <w:r w:rsidR="00922BA1" w:rsidRPr="00B50275">
        <w:rPr>
          <w:rFonts w:asciiTheme="minorHAnsi" w:hAnsiTheme="minorHAnsi" w:cstheme="minorHAnsi"/>
          <w:sz w:val="21"/>
          <w:szCs w:val="21"/>
        </w:rPr>
        <w:t>and resubmit the Equivalency Mapping as required.</w:t>
      </w:r>
    </w:p>
    <w:p w14:paraId="137F0086" w14:textId="17FA31A5" w:rsidR="00922BA1"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922BA1" w:rsidRPr="00B50275">
        <w:rPr>
          <w:rFonts w:asciiTheme="minorHAnsi" w:hAnsiTheme="minorHAnsi" w:cstheme="minorHAnsi"/>
          <w:sz w:val="21"/>
          <w:szCs w:val="21"/>
        </w:rPr>
        <w:t xml:space="preserve"> will not claim equivalency to any </w:t>
      </w:r>
      <w:r w:rsidR="00893A10">
        <w:rPr>
          <w:rFonts w:asciiTheme="minorHAnsi" w:hAnsiTheme="minorHAnsi" w:cstheme="minorHAnsi"/>
          <w:sz w:val="21"/>
          <w:szCs w:val="21"/>
        </w:rPr>
        <w:t xml:space="preserve">parts of </w:t>
      </w:r>
      <w:r w:rsidR="00922BA1" w:rsidRPr="00B50275">
        <w:rPr>
          <w:rFonts w:asciiTheme="minorHAnsi" w:hAnsiTheme="minorHAnsi" w:cstheme="minorHAnsi"/>
          <w:sz w:val="21"/>
          <w:szCs w:val="21"/>
        </w:rPr>
        <w:t>INCOSE Certification until notified by INCOSE in writing or via email.</w:t>
      </w:r>
    </w:p>
    <w:p w14:paraId="0A43BE0B" w14:textId="744F3F22" w:rsidR="00922BA1"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922BA1" w:rsidRPr="00B50275">
        <w:rPr>
          <w:rFonts w:asciiTheme="minorHAnsi" w:hAnsiTheme="minorHAnsi" w:cstheme="minorHAnsi"/>
          <w:sz w:val="21"/>
          <w:szCs w:val="21"/>
        </w:rPr>
        <w:t xml:space="preserve"> will immediately discontinue to claim equivalency to any </w:t>
      </w:r>
      <w:r w:rsidR="00893A10">
        <w:rPr>
          <w:rFonts w:asciiTheme="minorHAnsi" w:hAnsiTheme="minorHAnsi" w:cstheme="minorHAnsi"/>
          <w:sz w:val="21"/>
          <w:szCs w:val="21"/>
        </w:rPr>
        <w:t xml:space="preserve">parts of </w:t>
      </w:r>
      <w:r w:rsidR="00922BA1" w:rsidRPr="00B50275">
        <w:rPr>
          <w:rFonts w:asciiTheme="minorHAnsi" w:hAnsiTheme="minorHAnsi" w:cstheme="minorHAnsi"/>
          <w:sz w:val="21"/>
          <w:szCs w:val="21"/>
        </w:rPr>
        <w:t xml:space="preserve">INCOSE certification if </w:t>
      </w:r>
      <w:proofErr w:type="gramStart"/>
      <w:r w:rsidR="00922BA1" w:rsidRPr="00B50275">
        <w:rPr>
          <w:rFonts w:asciiTheme="minorHAnsi" w:hAnsiTheme="minorHAnsi" w:cstheme="minorHAnsi"/>
          <w:sz w:val="21"/>
          <w:szCs w:val="21"/>
        </w:rPr>
        <w:t>so</w:t>
      </w:r>
      <w:proofErr w:type="gramEnd"/>
      <w:r w:rsidR="00922BA1" w:rsidRPr="00B50275">
        <w:rPr>
          <w:rFonts w:asciiTheme="minorHAnsi" w:hAnsiTheme="minorHAnsi" w:cstheme="minorHAnsi"/>
          <w:sz w:val="21"/>
          <w:szCs w:val="21"/>
        </w:rPr>
        <w:t xml:space="preserve"> notified by INCOSE in writing or via email.</w:t>
      </w:r>
    </w:p>
    <w:p w14:paraId="63DE69A9" w14:textId="1F360466" w:rsidR="00922BA1" w:rsidRPr="00B50275" w:rsidRDefault="00922BA1" w:rsidP="00922BA1">
      <w:pPr>
        <w:pStyle w:val="ListParagraph"/>
        <w:numPr>
          <w:ilvl w:val="0"/>
          <w:numId w:val="21"/>
        </w:numPr>
        <w:rPr>
          <w:rFonts w:asciiTheme="minorHAnsi" w:hAnsiTheme="minorHAnsi" w:cstheme="minorHAnsi"/>
          <w:sz w:val="21"/>
          <w:szCs w:val="21"/>
        </w:rPr>
      </w:pPr>
      <w:r w:rsidRPr="00B50275">
        <w:rPr>
          <w:rFonts w:asciiTheme="minorHAnsi" w:hAnsiTheme="minorHAnsi" w:cstheme="minorHAnsi"/>
          <w:sz w:val="21"/>
          <w:szCs w:val="21"/>
        </w:rPr>
        <w:t xml:space="preserve">Once recognized,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will provide bulk submissions (nominally </w:t>
      </w:r>
      <w:r w:rsidR="00893A10">
        <w:rPr>
          <w:rFonts w:asciiTheme="minorHAnsi" w:hAnsiTheme="minorHAnsi" w:cstheme="minorHAnsi"/>
          <w:sz w:val="21"/>
          <w:szCs w:val="21"/>
        </w:rPr>
        <w:t>annually</w:t>
      </w:r>
      <w:r w:rsidRPr="00B50275">
        <w:rPr>
          <w:rFonts w:asciiTheme="minorHAnsi" w:hAnsiTheme="minorHAnsi" w:cstheme="minorHAnsi"/>
          <w:sz w:val="21"/>
          <w:szCs w:val="21"/>
        </w:rPr>
        <w:t xml:space="preserve">) </w:t>
      </w:r>
      <w:r w:rsidR="00893A10">
        <w:rPr>
          <w:rFonts w:asciiTheme="minorHAnsi" w:hAnsiTheme="minorHAnsi" w:cstheme="minorHAnsi"/>
          <w:sz w:val="21"/>
          <w:szCs w:val="21"/>
        </w:rPr>
        <w:t>listing individuals who have met the equivalency requirements</w:t>
      </w:r>
      <w:r w:rsidRPr="00B50275">
        <w:rPr>
          <w:rFonts w:asciiTheme="minorHAnsi" w:hAnsiTheme="minorHAnsi" w:cstheme="minorHAnsi"/>
          <w:sz w:val="21"/>
          <w:szCs w:val="21"/>
        </w:rPr>
        <w:t>.</w:t>
      </w:r>
    </w:p>
    <w:p w14:paraId="6688650A" w14:textId="76537912" w:rsidR="00922BA1"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922BA1" w:rsidRPr="00B50275">
        <w:rPr>
          <w:rFonts w:asciiTheme="minorHAnsi" w:hAnsiTheme="minorHAnsi" w:cstheme="minorHAnsi"/>
          <w:sz w:val="21"/>
          <w:szCs w:val="21"/>
        </w:rPr>
        <w:t xml:space="preserve"> will ensure that no local data protection legislation is violated by the terms of this agreement.</w:t>
      </w:r>
    </w:p>
    <w:p w14:paraId="19991903" w14:textId="7B589455" w:rsidR="00922BA1"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922BA1" w:rsidRPr="00B50275">
        <w:rPr>
          <w:rFonts w:asciiTheme="minorHAnsi" w:hAnsiTheme="minorHAnsi" w:cstheme="minorHAnsi"/>
          <w:sz w:val="21"/>
          <w:szCs w:val="21"/>
        </w:rPr>
        <w:t xml:space="preserve"> will </w:t>
      </w:r>
      <w:r w:rsidR="00893A10">
        <w:rPr>
          <w:rFonts w:asciiTheme="minorHAnsi" w:hAnsiTheme="minorHAnsi" w:cstheme="minorHAnsi"/>
          <w:sz w:val="21"/>
          <w:szCs w:val="21"/>
        </w:rPr>
        <w:t xml:space="preserve">keep a record of its submissions and </w:t>
      </w:r>
      <w:r w:rsidR="00922BA1" w:rsidRPr="00B50275">
        <w:rPr>
          <w:rFonts w:asciiTheme="minorHAnsi" w:hAnsiTheme="minorHAnsi" w:cstheme="minorHAnsi"/>
          <w:sz w:val="21"/>
          <w:szCs w:val="21"/>
        </w:rPr>
        <w:t>will ensure these records are retained for a minimum of five (5) years.</w:t>
      </w:r>
    </w:p>
    <w:p w14:paraId="21613C8B" w14:textId="103F7732" w:rsidR="00922BA1"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lastRenderedPageBreak/>
        <w:t>Institution</w:t>
      </w:r>
      <w:r w:rsidR="00922BA1" w:rsidRPr="00B50275">
        <w:rPr>
          <w:rFonts w:asciiTheme="minorHAnsi" w:hAnsiTheme="minorHAnsi" w:cstheme="minorHAnsi"/>
          <w:sz w:val="21"/>
          <w:szCs w:val="21"/>
        </w:rPr>
        <w:t xml:space="preserve"> will support INCOSE, or a designated INCOSE subcontractor, performing regular (nominally annual) quality audits of the provisions of this agreement, promptly implement any necessary corrective actions, and provide evidence of closure. </w:t>
      </w:r>
    </w:p>
    <w:p w14:paraId="2A5C59AB" w14:textId="555CADAA" w:rsidR="00BD32E2"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BD32E2" w:rsidRPr="00B50275">
        <w:rPr>
          <w:rFonts w:asciiTheme="minorHAnsi" w:hAnsiTheme="minorHAnsi" w:cstheme="minorHAnsi"/>
          <w:sz w:val="21"/>
          <w:szCs w:val="21"/>
        </w:rPr>
        <w:t xml:space="preserve"> will provide to INCOSE positive and negative lessons learned from the implementation of this </w:t>
      </w:r>
      <w:r w:rsidR="002560BA">
        <w:rPr>
          <w:rFonts w:asciiTheme="minorHAnsi" w:hAnsiTheme="minorHAnsi" w:cstheme="minorHAnsi"/>
          <w:sz w:val="21"/>
          <w:szCs w:val="21"/>
        </w:rPr>
        <w:t>MOA</w:t>
      </w:r>
      <w:r w:rsidR="00BD32E2" w:rsidRPr="00B50275">
        <w:rPr>
          <w:rFonts w:asciiTheme="minorHAnsi" w:hAnsiTheme="minorHAnsi" w:cstheme="minorHAnsi"/>
          <w:sz w:val="21"/>
          <w:szCs w:val="21"/>
        </w:rPr>
        <w:t xml:space="preserve"> on an ongoing basis (nominally annually).</w:t>
      </w:r>
    </w:p>
    <w:p w14:paraId="33E8BF4D" w14:textId="7F1C8237" w:rsidR="00BD32E2"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BD32E2" w:rsidRPr="00B50275">
        <w:rPr>
          <w:rFonts w:asciiTheme="minorHAnsi" w:hAnsiTheme="minorHAnsi" w:cstheme="minorHAnsi"/>
          <w:sz w:val="21"/>
          <w:szCs w:val="21"/>
        </w:rPr>
        <w:t xml:space="preserve"> will work with INCOSE to ensure the implementation of this MOA remains consistent with any future INCOSE governance or policy changes. To this end, </w:t>
      </w:r>
      <w:r>
        <w:rPr>
          <w:rFonts w:asciiTheme="minorHAnsi" w:hAnsiTheme="minorHAnsi" w:cstheme="minorHAnsi"/>
          <w:sz w:val="21"/>
          <w:szCs w:val="21"/>
        </w:rPr>
        <w:t>Institution</w:t>
      </w:r>
      <w:r w:rsidR="00BD32E2" w:rsidRPr="00B50275">
        <w:rPr>
          <w:rFonts w:asciiTheme="minorHAnsi" w:hAnsiTheme="minorHAnsi" w:cstheme="minorHAnsi"/>
          <w:sz w:val="21"/>
          <w:szCs w:val="21"/>
        </w:rPr>
        <w:t xml:space="preserve"> will make the INCOSE point of contact cognizant of any relevant and applicable governance or policy changes to the </w:t>
      </w:r>
      <w:r>
        <w:rPr>
          <w:rFonts w:asciiTheme="minorHAnsi" w:hAnsiTheme="minorHAnsi" w:cstheme="minorHAnsi"/>
          <w:sz w:val="21"/>
          <w:szCs w:val="21"/>
        </w:rPr>
        <w:t>Institution</w:t>
      </w:r>
      <w:r w:rsidR="00BD32E2" w:rsidRPr="00B50275">
        <w:rPr>
          <w:rFonts w:asciiTheme="minorHAnsi" w:hAnsiTheme="minorHAnsi" w:cstheme="minorHAnsi"/>
          <w:sz w:val="21"/>
          <w:szCs w:val="21"/>
        </w:rPr>
        <w:t xml:space="preserve"> program. If the proposed change impacts compliance to one or more of the equivalency requirements, </w:t>
      </w:r>
      <w:r>
        <w:rPr>
          <w:rFonts w:asciiTheme="minorHAnsi" w:hAnsiTheme="minorHAnsi" w:cstheme="minorHAnsi"/>
          <w:sz w:val="21"/>
          <w:szCs w:val="21"/>
        </w:rPr>
        <w:t>Institution</w:t>
      </w:r>
      <w:r w:rsidR="00BD32E2" w:rsidRPr="00B50275">
        <w:rPr>
          <w:rFonts w:asciiTheme="minorHAnsi" w:hAnsiTheme="minorHAnsi" w:cstheme="minorHAnsi"/>
          <w:sz w:val="21"/>
          <w:szCs w:val="21"/>
        </w:rPr>
        <w:t xml:space="preserve"> shall notify INCOSE of the impact and submit an updated Equivalency Mapping at least 90 days prior to the change going operational.</w:t>
      </w:r>
    </w:p>
    <w:p w14:paraId="02FFC012" w14:textId="03BC842D" w:rsidR="00E5383A" w:rsidRDefault="00E5383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 xml:space="preserve">During the equivalency period,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will </w:t>
      </w:r>
      <w:r>
        <w:rPr>
          <w:rFonts w:asciiTheme="minorHAnsi" w:hAnsiTheme="minorHAnsi" w:cstheme="minorHAnsi"/>
          <w:sz w:val="21"/>
          <w:szCs w:val="21"/>
        </w:rPr>
        <w:t xml:space="preserve">submit to </w:t>
      </w:r>
      <w:r w:rsidRPr="00B50275">
        <w:rPr>
          <w:rFonts w:asciiTheme="minorHAnsi" w:hAnsiTheme="minorHAnsi" w:cstheme="minorHAnsi"/>
          <w:sz w:val="21"/>
          <w:szCs w:val="21"/>
        </w:rPr>
        <w:t xml:space="preserve">the INCOSE point of contact </w:t>
      </w:r>
      <w:r>
        <w:rPr>
          <w:rFonts w:asciiTheme="minorHAnsi" w:hAnsiTheme="minorHAnsi" w:cstheme="minorHAnsi"/>
          <w:sz w:val="21"/>
          <w:szCs w:val="21"/>
        </w:rPr>
        <w:t>any changes made to the applicable parts of their academic program for review to ensure that the changes have not negatively impacted the equivalency.</w:t>
      </w:r>
    </w:p>
    <w:p w14:paraId="287836E0" w14:textId="72276020" w:rsidR="00BD32E2" w:rsidRPr="00B50275" w:rsidRDefault="009D1ABA" w:rsidP="00922BA1">
      <w:pPr>
        <w:pStyle w:val="ListParagraph"/>
        <w:numPr>
          <w:ilvl w:val="0"/>
          <w:numId w:val="21"/>
        </w:numPr>
        <w:rPr>
          <w:rFonts w:asciiTheme="minorHAnsi" w:hAnsiTheme="minorHAnsi" w:cstheme="minorHAnsi"/>
          <w:sz w:val="21"/>
          <w:szCs w:val="21"/>
        </w:rPr>
      </w:pPr>
      <w:r>
        <w:rPr>
          <w:rFonts w:asciiTheme="minorHAnsi" w:hAnsiTheme="minorHAnsi" w:cstheme="minorHAnsi"/>
          <w:sz w:val="21"/>
          <w:szCs w:val="21"/>
        </w:rPr>
        <w:t>Institution</w:t>
      </w:r>
      <w:r w:rsidR="00BD32E2" w:rsidRPr="00B50275">
        <w:rPr>
          <w:rFonts w:asciiTheme="minorHAnsi" w:hAnsiTheme="minorHAnsi" w:cstheme="minorHAnsi"/>
          <w:sz w:val="21"/>
          <w:szCs w:val="21"/>
        </w:rPr>
        <w:t xml:space="preserve"> will deliver to INCOSE an updated INCOSE Certification Equivalency Mapping </w:t>
      </w:r>
      <w:r w:rsidR="00585A6D">
        <w:rPr>
          <w:rFonts w:asciiTheme="minorHAnsi" w:hAnsiTheme="minorHAnsi" w:cstheme="minorHAnsi"/>
          <w:sz w:val="21"/>
          <w:szCs w:val="21"/>
        </w:rPr>
        <w:t xml:space="preserve">before this agreement may be renewed (after three </w:t>
      </w:r>
      <w:r w:rsidR="00825D10">
        <w:rPr>
          <w:rFonts w:asciiTheme="minorHAnsi" w:hAnsiTheme="minorHAnsi" w:cstheme="minorHAnsi"/>
          <w:sz w:val="21"/>
          <w:szCs w:val="21"/>
        </w:rPr>
        <w:t xml:space="preserve">(3) </w:t>
      </w:r>
      <w:r w:rsidR="00585A6D">
        <w:rPr>
          <w:rFonts w:asciiTheme="minorHAnsi" w:hAnsiTheme="minorHAnsi" w:cstheme="minorHAnsi"/>
          <w:sz w:val="21"/>
          <w:szCs w:val="21"/>
        </w:rPr>
        <w:t>years)</w:t>
      </w:r>
      <w:r w:rsidR="00BD32E2" w:rsidRPr="00B50275">
        <w:rPr>
          <w:rFonts w:asciiTheme="minorHAnsi" w:hAnsiTheme="minorHAnsi" w:cstheme="minorHAnsi"/>
          <w:sz w:val="21"/>
          <w:szCs w:val="21"/>
        </w:rPr>
        <w:t>.</w:t>
      </w:r>
    </w:p>
    <w:p w14:paraId="26DDFC08" w14:textId="77777777" w:rsidR="005F09C8" w:rsidRPr="00B50275" w:rsidRDefault="005F09C8" w:rsidP="00F505DF">
      <w:pPr>
        <w:pStyle w:val="PlainText"/>
        <w:rPr>
          <w:rFonts w:asciiTheme="minorHAnsi" w:hAnsiTheme="minorHAnsi" w:cstheme="minorHAnsi"/>
          <w:sz w:val="21"/>
          <w:szCs w:val="21"/>
        </w:rPr>
      </w:pPr>
    </w:p>
    <w:p w14:paraId="6D0A0F98" w14:textId="6775D700" w:rsidR="005F09C8" w:rsidRPr="00B50275" w:rsidRDefault="004505C1" w:rsidP="002F27E5">
      <w:pPr>
        <w:pStyle w:val="PlainText"/>
        <w:rPr>
          <w:rFonts w:asciiTheme="minorHAnsi" w:hAnsiTheme="minorHAnsi" w:cstheme="minorHAnsi"/>
          <w:sz w:val="21"/>
          <w:szCs w:val="21"/>
        </w:rPr>
      </w:pPr>
      <w:r w:rsidRPr="00B50275">
        <w:rPr>
          <w:rFonts w:asciiTheme="minorHAnsi" w:hAnsiTheme="minorHAnsi" w:cstheme="minorHAnsi"/>
          <w:b/>
          <w:sz w:val="21"/>
          <w:szCs w:val="21"/>
        </w:rPr>
        <w:t xml:space="preserve">5. INCOSE Responsibilities: </w:t>
      </w:r>
      <w:r w:rsidR="005F09C8" w:rsidRPr="00B50275">
        <w:rPr>
          <w:rFonts w:asciiTheme="minorHAnsi" w:hAnsiTheme="minorHAnsi" w:cstheme="minorHAnsi"/>
          <w:sz w:val="21"/>
          <w:szCs w:val="21"/>
        </w:rPr>
        <w:t xml:space="preserve">INCOSE agrees to the following in the context of this </w:t>
      </w:r>
      <w:r w:rsidR="002560BA">
        <w:rPr>
          <w:rFonts w:asciiTheme="minorHAnsi" w:hAnsiTheme="minorHAnsi" w:cstheme="minorHAnsi"/>
          <w:sz w:val="21"/>
          <w:szCs w:val="21"/>
        </w:rPr>
        <w:t>MOA</w:t>
      </w:r>
      <w:r w:rsidR="005F09C8" w:rsidRPr="00B50275">
        <w:rPr>
          <w:rFonts w:asciiTheme="minorHAnsi" w:hAnsiTheme="minorHAnsi" w:cstheme="minorHAnsi"/>
          <w:sz w:val="21"/>
          <w:szCs w:val="21"/>
        </w:rPr>
        <w:t>:</w:t>
      </w:r>
    </w:p>
    <w:p w14:paraId="36053A6C" w14:textId="77777777" w:rsidR="005F09C8" w:rsidRPr="00B50275" w:rsidRDefault="005F09C8" w:rsidP="005F09C8">
      <w:pPr>
        <w:rPr>
          <w:rFonts w:asciiTheme="minorHAnsi" w:hAnsiTheme="minorHAnsi" w:cstheme="minorHAnsi"/>
          <w:sz w:val="21"/>
          <w:szCs w:val="21"/>
        </w:rPr>
      </w:pPr>
    </w:p>
    <w:p w14:paraId="019F12FC" w14:textId="2EC60121" w:rsidR="00BD32E2" w:rsidRPr="00B50275" w:rsidRDefault="00BD32E2" w:rsidP="00BD32E2">
      <w:pPr>
        <w:pStyle w:val="ListParagraph"/>
        <w:numPr>
          <w:ilvl w:val="0"/>
          <w:numId w:val="22"/>
        </w:numPr>
        <w:rPr>
          <w:rFonts w:asciiTheme="minorHAnsi" w:hAnsiTheme="minorHAnsi" w:cstheme="minorHAnsi"/>
          <w:sz w:val="21"/>
          <w:szCs w:val="21"/>
        </w:rPr>
      </w:pPr>
      <w:r w:rsidRPr="00B50275">
        <w:rPr>
          <w:rFonts w:asciiTheme="minorHAnsi" w:hAnsiTheme="minorHAnsi" w:cstheme="minorHAnsi"/>
          <w:sz w:val="21"/>
          <w:szCs w:val="21"/>
        </w:rPr>
        <w:t xml:space="preserve">INCOSE will provide recognition of the </w:t>
      </w:r>
      <w:r w:rsidR="002560BA">
        <w:rPr>
          <w:rFonts w:asciiTheme="minorHAnsi" w:hAnsiTheme="minorHAnsi" w:cstheme="minorHAnsi"/>
          <w:sz w:val="21"/>
          <w:szCs w:val="21"/>
        </w:rPr>
        <w:t>MOA</w:t>
      </w:r>
      <w:r w:rsidRPr="00B50275">
        <w:rPr>
          <w:rFonts w:asciiTheme="minorHAnsi" w:hAnsiTheme="minorHAnsi" w:cstheme="minorHAnsi"/>
          <w:sz w:val="21"/>
          <w:szCs w:val="21"/>
        </w:rPr>
        <w:t xml:space="preserve"> on the INCOSE website.</w:t>
      </w:r>
    </w:p>
    <w:p w14:paraId="4EA8078A" w14:textId="39895AC0" w:rsidR="00BD32E2" w:rsidRPr="00B50275" w:rsidRDefault="00BD32E2" w:rsidP="00BD32E2">
      <w:pPr>
        <w:pStyle w:val="ListParagraph"/>
        <w:numPr>
          <w:ilvl w:val="0"/>
          <w:numId w:val="22"/>
        </w:numPr>
        <w:rPr>
          <w:rFonts w:asciiTheme="minorHAnsi" w:hAnsiTheme="minorHAnsi" w:cstheme="minorHAnsi"/>
          <w:sz w:val="21"/>
          <w:szCs w:val="21"/>
        </w:rPr>
      </w:pPr>
      <w:r w:rsidRPr="00B50275">
        <w:rPr>
          <w:rFonts w:asciiTheme="minorHAnsi" w:hAnsiTheme="minorHAnsi" w:cstheme="minorHAnsi"/>
          <w:sz w:val="21"/>
          <w:szCs w:val="21"/>
        </w:rPr>
        <w:t xml:space="preserve">INCOSE will evaluate the equivalency of the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program to determine if it is found to be consistent with the requirements of this </w:t>
      </w:r>
      <w:r w:rsidR="002560BA">
        <w:rPr>
          <w:rFonts w:asciiTheme="minorHAnsi" w:hAnsiTheme="minorHAnsi" w:cstheme="minorHAnsi"/>
          <w:sz w:val="21"/>
          <w:szCs w:val="21"/>
        </w:rPr>
        <w:t>MOA</w:t>
      </w:r>
      <w:r w:rsidRPr="00B50275">
        <w:rPr>
          <w:rFonts w:asciiTheme="minorHAnsi" w:hAnsiTheme="minorHAnsi" w:cstheme="minorHAnsi"/>
          <w:sz w:val="21"/>
          <w:szCs w:val="21"/>
        </w:rPr>
        <w:t xml:space="preserve"> and the quality standards of the INCOSE certification program.</w:t>
      </w:r>
    </w:p>
    <w:p w14:paraId="1F36299B" w14:textId="5B58CA98" w:rsidR="00BD32E2" w:rsidRPr="00B50275" w:rsidRDefault="00BD32E2" w:rsidP="004505C1">
      <w:pPr>
        <w:pStyle w:val="ListParagraph"/>
        <w:numPr>
          <w:ilvl w:val="0"/>
          <w:numId w:val="22"/>
        </w:numPr>
        <w:rPr>
          <w:rFonts w:asciiTheme="minorHAnsi" w:hAnsiTheme="minorHAnsi" w:cstheme="minorHAnsi"/>
          <w:sz w:val="21"/>
          <w:szCs w:val="21"/>
        </w:rPr>
      </w:pPr>
      <w:r w:rsidRPr="00B50275">
        <w:rPr>
          <w:rFonts w:asciiTheme="minorHAnsi" w:hAnsiTheme="minorHAnsi" w:cstheme="minorHAnsi"/>
          <w:sz w:val="21"/>
          <w:szCs w:val="21"/>
        </w:rPr>
        <w:t>INCOSE retains its role as the final authority on granting equivalency</w:t>
      </w:r>
      <w:r w:rsidR="00585A6D">
        <w:rPr>
          <w:rFonts w:asciiTheme="minorHAnsi" w:hAnsiTheme="minorHAnsi" w:cstheme="minorHAnsi"/>
          <w:sz w:val="21"/>
          <w:szCs w:val="21"/>
        </w:rPr>
        <w:t xml:space="preserve"> to any parts of the Certification Program</w:t>
      </w:r>
      <w:r w:rsidRPr="00B50275">
        <w:rPr>
          <w:rFonts w:asciiTheme="minorHAnsi" w:hAnsiTheme="minorHAnsi" w:cstheme="minorHAnsi"/>
          <w:sz w:val="21"/>
          <w:szCs w:val="21"/>
        </w:rPr>
        <w:t xml:space="preserve">. INCOSE will establish a Certification Equivalency Evaluation Committee and criteria that will make the equivalency determination based on the evidence supplied by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Equivalencies will be approved when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demonstrates that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’s </w:t>
      </w:r>
      <w:r w:rsidR="00585A6D">
        <w:rPr>
          <w:rFonts w:asciiTheme="minorHAnsi" w:hAnsiTheme="minorHAnsi" w:cstheme="minorHAnsi"/>
          <w:sz w:val="21"/>
          <w:szCs w:val="21"/>
        </w:rPr>
        <w:t xml:space="preserve">program </w:t>
      </w:r>
      <w:r w:rsidRPr="00B50275">
        <w:rPr>
          <w:rFonts w:asciiTheme="minorHAnsi" w:hAnsiTheme="minorHAnsi" w:cstheme="minorHAnsi"/>
          <w:sz w:val="21"/>
          <w:szCs w:val="21"/>
        </w:rPr>
        <w:t>reflect</w:t>
      </w:r>
      <w:r w:rsidR="00585A6D">
        <w:rPr>
          <w:rFonts w:asciiTheme="minorHAnsi" w:hAnsiTheme="minorHAnsi" w:cstheme="minorHAnsi"/>
          <w:sz w:val="21"/>
          <w:szCs w:val="21"/>
        </w:rPr>
        <w:t>s</w:t>
      </w:r>
      <w:r w:rsidRPr="00B50275">
        <w:rPr>
          <w:rFonts w:asciiTheme="minorHAnsi" w:hAnsiTheme="minorHAnsi" w:cstheme="minorHAnsi"/>
          <w:sz w:val="21"/>
          <w:szCs w:val="21"/>
        </w:rPr>
        <w:t xml:space="preserve"> the </w:t>
      </w:r>
      <w:r w:rsidR="00585A6D">
        <w:rPr>
          <w:rFonts w:asciiTheme="minorHAnsi" w:hAnsiTheme="minorHAnsi" w:cstheme="minorHAnsi"/>
          <w:sz w:val="21"/>
          <w:szCs w:val="21"/>
        </w:rPr>
        <w:t xml:space="preserve">assessment of learning objectives </w:t>
      </w:r>
      <w:r w:rsidRPr="00B50275">
        <w:rPr>
          <w:rFonts w:asciiTheme="minorHAnsi" w:hAnsiTheme="minorHAnsi" w:cstheme="minorHAnsi"/>
          <w:sz w:val="21"/>
          <w:szCs w:val="21"/>
        </w:rPr>
        <w:t xml:space="preserve">equal to or greater than that to which INCOSE </w:t>
      </w:r>
      <w:r w:rsidR="00585A6D">
        <w:rPr>
          <w:rFonts w:asciiTheme="minorHAnsi" w:hAnsiTheme="minorHAnsi" w:cstheme="minorHAnsi"/>
          <w:sz w:val="21"/>
          <w:szCs w:val="21"/>
        </w:rPr>
        <w:t>measures on the knowledge exam</w:t>
      </w:r>
      <w:r w:rsidRPr="00B50275">
        <w:rPr>
          <w:rFonts w:asciiTheme="minorHAnsi" w:hAnsiTheme="minorHAnsi" w:cstheme="minorHAnsi"/>
          <w:sz w:val="21"/>
          <w:szCs w:val="21"/>
        </w:rPr>
        <w:t>.</w:t>
      </w:r>
    </w:p>
    <w:p w14:paraId="7BE6D088" w14:textId="78610AC6" w:rsidR="00BD32E2" w:rsidRPr="00B50275" w:rsidRDefault="00BD32E2" w:rsidP="004505C1">
      <w:pPr>
        <w:pStyle w:val="ListParagraph"/>
        <w:numPr>
          <w:ilvl w:val="0"/>
          <w:numId w:val="22"/>
        </w:numPr>
        <w:rPr>
          <w:rFonts w:asciiTheme="minorHAnsi" w:hAnsiTheme="minorHAnsi" w:cstheme="minorHAnsi"/>
          <w:sz w:val="21"/>
          <w:szCs w:val="21"/>
        </w:rPr>
      </w:pPr>
      <w:r w:rsidRPr="00B50275">
        <w:rPr>
          <w:rFonts w:asciiTheme="minorHAnsi" w:hAnsiTheme="minorHAnsi" w:cstheme="minorHAnsi"/>
          <w:sz w:val="21"/>
          <w:szCs w:val="21"/>
        </w:rPr>
        <w:t xml:space="preserve">INCOSE will provide for a process for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to address equivalency deficiencies and to appeal equivalency decisions.</w:t>
      </w:r>
    </w:p>
    <w:p w14:paraId="60DAFE92" w14:textId="3DE73ACD" w:rsidR="00BD32E2" w:rsidRDefault="00BD32E2" w:rsidP="004505C1">
      <w:pPr>
        <w:pStyle w:val="ListParagraph"/>
        <w:numPr>
          <w:ilvl w:val="0"/>
          <w:numId w:val="22"/>
        </w:numPr>
        <w:rPr>
          <w:rFonts w:asciiTheme="minorHAnsi" w:hAnsiTheme="minorHAnsi" w:cstheme="minorHAnsi"/>
          <w:sz w:val="21"/>
          <w:szCs w:val="21"/>
        </w:rPr>
      </w:pPr>
      <w:r w:rsidRPr="00B50275">
        <w:rPr>
          <w:rFonts w:asciiTheme="minorHAnsi" w:hAnsiTheme="minorHAnsi" w:cstheme="minorHAnsi"/>
          <w:sz w:val="21"/>
          <w:szCs w:val="21"/>
        </w:rPr>
        <w:t xml:space="preserve">INCOSE will issue an equivalency certificate(s) for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’s </w:t>
      </w:r>
      <w:r w:rsidR="00A062D7">
        <w:rPr>
          <w:rFonts w:asciiTheme="minorHAnsi" w:hAnsiTheme="minorHAnsi" w:cstheme="minorHAnsi"/>
          <w:sz w:val="21"/>
          <w:szCs w:val="21"/>
        </w:rPr>
        <w:t>program</w:t>
      </w:r>
      <w:r w:rsidRPr="00B50275">
        <w:rPr>
          <w:rFonts w:asciiTheme="minorHAnsi" w:hAnsiTheme="minorHAnsi" w:cstheme="minorHAnsi"/>
          <w:sz w:val="21"/>
          <w:szCs w:val="21"/>
        </w:rPr>
        <w:t>(s) that have been approved as equivalent to an INCOSE certification(s). Each certificate will indicate the end date, which will be three (3) years from the last INCOSE equivalency determi</w:t>
      </w:r>
      <w:r w:rsidRPr="00893A10">
        <w:rPr>
          <w:rFonts w:asciiTheme="minorHAnsi" w:hAnsiTheme="minorHAnsi" w:cstheme="minorHAnsi"/>
          <w:sz w:val="21"/>
          <w:szCs w:val="21"/>
        </w:rPr>
        <w:t>nation.</w:t>
      </w:r>
    </w:p>
    <w:p w14:paraId="4C6508F8" w14:textId="6AC7A176" w:rsidR="00E5383A" w:rsidRPr="00893A10" w:rsidRDefault="00E5383A" w:rsidP="004505C1">
      <w:pPr>
        <w:pStyle w:val="ListParagraph"/>
        <w:numPr>
          <w:ilvl w:val="0"/>
          <w:numId w:val="22"/>
        </w:numPr>
        <w:rPr>
          <w:rFonts w:asciiTheme="minorHAnsi" w:hAnsiTheme="minorHAnsi" w:cstheme="minorHAnsi"/>
          <w:sz w:val="21"/>
          <w:szCs w:val="21"/>
        </w:rPr>
      </w:pPr>
      <w:r>
        <w:rPr>
          <w:rFonts w:asciiTheme="minorHAnsi" w:hAnsiTheme="minorHAnsi" w:cstheme="minorHAnsi"/>
          <w:sz w:val="21"/>
          <w:szCs w:val="21"/>
        </w:rPr>
        <w:t xml:space="preserve">INCOSE will evaluate interim changes in </w:t>
      </w:r>
      <w:r w:rsidR="009D1ABA">
        <w:rPr>
          <w:rFonts w:asciiTheme="minorHAnsi" w:hAnsiTheme="minorHAnsi" w:cstheme="minorHAnsi"/>
          <w:sz w:val="21"/>
          <w:szCs w:val="21"/>
        </w:rPr>
        <w:t>Institution</w:t>
      </w:r>
      <w:r>
        <w:rPr>
          <w:rFonts w:asciiTheme="minorHAnsi" w:hAnsiTheme="minorHAnsi" w:cstheme="minorHAnsi"/>
          <w:sz w:val="21"/>
          <w:szCs w:val="21"/>
        </w:rPr>
        <w:t>’s applicable academic programs during the equivalency period, to confirm the equivalency has been maintained.</w:t>
      </w:r>
    </w:p>
    <w:p w14:paraId="5B15FB71" w14:textId="078A27A7" w:rsidR="00BD32E2" w:rsidRPr="00893A10" w:rsidRDefault="00BD32E2" w:rsidP="004505C1">
      <w:pPr>
        <w:pStyle w:val="ListParagraph"/>
        <w:numPr>
          <w:ilvl w:val="0"/>
          <w:numId w:val="22"/>
        </w:numPr>
        <w:rPr>
          <w:rFonts w:asciiTheme="minorHAnsi" w:hAnsiTheme="minorHAnsi" w:cstheme="minorHAnsi"/>
          <w:sz w:val="21"/>
          <w:szCs w:val="21"/>
        </w:rPr>
      </w:pPr>
      <w:r w:rsidRPr="00893A10">
        <w:rPr>
          <w:rFonts w:asciiTheme="minorHAnsi" w:hAnsiTheme="minorHAnsi" w:cstheme="minorHAnsi"/>
          <w:sz w:val="21"/>
          <w:szCs w:val="21"/>
        </w:rPr>
        <w:t xml:space="preserve">For </w:t>
      </w:r>
      <w:r w:rsidR="009D1ABA">
        <w:rPr>
          <w:rFonts w:asciiTheme="minorHAnsi" w:hAnsiTheme="minorHAnsi" w:cstheme="minorHAnsi"/>
          <w:sz w:val="21"/>
          <w:szCs w:val="21"/>
        </w:rPr>
        <w:t>Institution</w:t>
      </w:r>
      <w:r w:rsidRPr="00893A10">
        <w:rPr>
          <w:rFonts w:asciiTheme="minorHAnsi" w:hAnsiTheme="minorHAnsi" w:cstheme="minorHAnsi"/>
          <w:sz w:val="21"/>
          <w:szCs w:val="21"/>
        </w:rPr>
        <w:t xml:space="preserve">’s </w:t>
      </w:r>
      <w:r w:rsidR="00A062D7" w:rsidRPr="00893A10">
        <w:rPr>
          <w:rFonts w:asciiTheme="minorHAnsi" w:hAnsiTheme="minorHAnsi" w:cstheme="minorHAnsi"/>
          <w:sz w:val="21"/>
          <w:szCs w:val="21"/>
        </w:rPr>
        <w:t>program</w:t>
      </w:r>
      <w:r w:rsidRPr="00893A10">
        <w:rPr>
          <w:rFonts w:asciiTheme="minorHAnsi" w:hAnsiTheme="minorHAnsi" w:cstheme="minorHAnsi"/>
          <w:sz w:val="21"/>
          <w:szCs w:val="21"/>
        </w:rPr>
        <w:t xml:space="preserve">(s) that have been approved as equivalent to </w:t>
      </w:r>
      <w:r w:rsidR="00A062D7" w:rsidRPr="00893A10">
        <w:rPr>
          <w:rFonts w:asciiTheme="minorHAnsi" w:hAnsiTheme="minorHAnsi" w:cstheme="minorHAnsi"/>
          <w:sz w:val="21"/>
          <w:szCs w:val="21"/>
        </w:rPr>
        <w:t xml:space="preserve">the </w:t>
      </w:r>
      <w:r w:rsidRPr="00893A10">
        <w:rPr>
          <w:rFonts w:asciiTheme="minorHAnsi" w:hAnsiTheme="minorHAnsi" w:cstheme="minorHAnsi"/>
          <w:sz w:val="21"/>
          <w:szCs w:val="21"/>
        </w:rPr>
        <w:t xml:space="preserve">INCOSE </w:t>
      </w:r>
      <w:r w:rsidR="00A062D7" w:rsidRPr="00893A10">
        <w:rPr>
          <w:rFonts w:asciiTheme="minorHAnsi" w:hAnsiTheme="minorHAnsi" w:cstheme="minorHAnsi"/>
          <w:sz w:val="21"/>
          <w:szCs w:val="21"/>
        </w:rPr>
        <w:t>knowledge exam</w:t>
      </w:r>
      <w:r w:rsidRPr="00893A10">
        <w:rPr>
          <w:rFonts w:asciiTheme="minorHAnsi" w:hAnsiTheme="minorHAnsi" w:cstheme="minorHAnsi"/>
          <w:sz w:val="21"/>
          <w:szCs w:val="21"/>
        </w:rPr>
        <w:t xml:space="preserve">, INCOSE will accept without further evaluation, the </w:t>
      </w:r>
      <w:r w:rsidR="009B21D5" w:rsidRPr="00893A10">
        <w:rPr>
          <w:rFonts w:asciiTheme="minorHAnsi" w:hAnsiTheme="minorHAnsi" w:cstheme="minorHAnsi"/>
          <w:sz w:val="21"/>
          <w:szCs w:val="21"/>
        </w:rPr>
        <w:t>list of students as having achieved the knowledge requirement for INCOSE ASEP or CSEP certification</w:t>
      </w:r>
      <w:r w:rsidRPr="00893A10">
        <w:rPr>
          <w:rFonts w:asciiTheme="minorHAnsi" w:hAnsiTheme="minorHAnsi" w:cstheme="minorHAnsi"/>
          <w:sz w:val="21"/>
          <w:szCs w:val="21"/>
        </w:rPr>
        <w:t xml:space="preserve">. </w:t>
      </w:r>
      <w:r w:rsidR="009B21D5" w:rsidRPr="00893A10">
        <w:rPr>
          <w:rFonts w:asciiTheme="minorHAnsi" w:hAnsiTheme="minorHAnsi" w:cstheme="minorHAnsi"/>
          <w:sz w:val="21"/>
          <w:szCs w:val="21"/>
        </w:rPr>
        <w:t>As with the INCOSE knowledge exam, the candidate</w:t>
      </w:r>
      <w:r w:rsidR="00893A10" w:rsidRPr="00893A10">
        <w:rPr>
          <w:rFonts w:asciiTheme="minorHAnsi" w:hAnsiTheme="minorHAnsi" w:cstheme="minorHAnsi"/>
          <w:sz w:val="21"/>
          <w:szCs w:val="21"/>
        </w:rPr>
        <w:t>s</w:t>
      </w:r>
      <w:r w:rsidR="009B21D5" w:rsidRPr="00893A10">
        <w:rPr>
          <w:rFonts w:asciiTheme="minorHAnsi" w:hAnsiTheme="minorHAnsi" w:cstheme="minorHAnsi"/>
          <w:sz w:val="21"/>
          <w:szCs w:val="21"/>
        </w:rPr>
        <w:t xml:space="preserve"> must complete the requirements for certification </w:t>
      </w:r>
      <w:r w:rsidR="00893A10" w:rsidRPr="00893A10">
        <w:rPr>
          <w:rFonts w:asciiTheme="minorHAnsi" w:hAnsiTheme="minorHAnsi" w:cstheme="minorHAnsi"/>
          <w:sz w:val="21"/>
          <w:szCs w:val="21"/>
        </w:rPr>
        <w:t xml:space="preserve">within 12 months from notification of beginning the certification process. Notification from INCOSE of achieving the knowledge requirement will count as starting the certification process, if it has not already started. </w:t>
      </w:r>
    </w:p>
    <w:p w14:paraId="755C06B9" w14:textId="150E0976" w:rsidR="00BD32E2" w:rsidRPr="00B50275" w:rsidRDefault="009D1ABA" w:rsidP="004505C1">
      <w:pPr>
        <w:pStyle w:val="ListParagraph"/>
        <w:numPr>
          <w:ilvl w:val="0"/>
          <w:numId w:val="22"/>
        </w:numPr>
        <w:rPr>
          <w:rFonts w:asciiTheme="minorHAnsi" w:hAnsiTheme="minorHAnsi" w:cstheme="minorHAnsi"/>
          <w:sz w:val="21"/>
          <w:szCs w:val="21"/>
        </w:rPr>
      </w:pPr>
      <w:r>
        <w:rPr>
          <w:rFonts w:asciiTheme="minorHAnsi" w:hAnsiTheme="minorHAnsi" w:cstheme="minorHAnsi"/>
          <w:sz w:val="21"/>
          <w:szCs w:val="21"/>
        </w:rPr>
        <w:t>Institution</w:t>
      </w:r>
      <w:r w:rsidR="00BD32E2" w:rsidRPr="00B50275">
        <w:rPr>
          <w:rFonts w:asciiTheme="minorHAnsi" w:hAnsiTheme="minorHAnsi" w:cstheme="minorHAnsi"/>
          <w:sz w:val="21"/>
          <w:szCs w:val="21"/>
        </w:rPr>
        <w:t xml:space="preserve"> </w:t>
      </w:r>
      <w:r w:rsidR="00893A10">
        <w:rPr>
          <w:rFonts w:asciiTheme="minorHAnsi" w:hAnsiTheme="minorHAnsi" w:cstheme="minorHAnsi"/>
          <w:sz w:val="21"/>
          <w:szCs w:val="21"/>
        </w:rPr>
        <w:t xml:space="preserve">students </w:t>
      </w:r>
      <w:r w:rsidR="00BD32E2" w:rsidRPr="00B50275">
        <w:rPr>
          <w:rFonts w:asciiTheme="minorHAnsi" w:hAnsiTheme="minorHAnsi" w:cstheme="minorHAnsi"/>
          <w:sz w:val="21"/>
          <w:szCs w:val="21"/>
        </w:rPr>
        <w:t xml:space="preserve">will be recognized as </w:t>
      </w:r>
      <w:r w:rsidR="00893A10">
        <w:rPr>
          <w:rFonts w:asciiTheme="minorHAnsi" w:hAnsiTheme="minorHAnsi" w:cstheme="minorHAnsi"/>
          <w:sz w:val="21"/>
          <w:szCs w:val="21"/>
        </w:rPr>
        <w:t xml:space="preserve">having the knowledge </w:t>
      </w:r>
      <w:r w:rsidR="00BD32E2" w:rsidRPr="00B50275">
        <w:rPr>
          <w:rFonts w:asciiTheme="minorHAnsi" w:hAnsiTheme="minorHAnsi" w:cstheme="minorHAnsi"/>
          <w:sz w:val="21"/>
          <w:szCs w:val="21"/>
        </w:rPr>
        <w:t xml:space="preserve">equivalent only if they have gone through </w:t>
      </w:r>
      <w:r w:rsidR="00893A10">
        <w:rPr>
          <w:rFonts w:asciiTheme="minorHAnsi" w:hAnsiTheme="minorHAnsi" w:cstheme="minorHAnsi"/>
          <w:sz w:val="21"/>
          <w:szCs w:val="21"/>
        </w:rPr>
        <w:t xml:space="preserve">the </w:t>
      </w:r>
      <w:r>
        <w:rPr>
          <w:rFonts w:asciiTheme="minorHAnsi" w:hAnsiTheme="minorHAnsi" w:cstheme="minorHAnsi"/>
          <w:sz w:val="21"/>
          <w:szCs w:val="21"/>
        </w:rPr>
        <w:t>Institution</w:t>
      </w:r>
      <w:r w:rsidR="00893A10">
        <w:rPr>
          <w:rFonts w:asciiTheme="minorHAnsi" w:hAnsiTheme="minorHAnsi" w:cstheme="minorHAnsi"/>
          <w:sz w:val="21"/>
          <w:szCs w:val="21"/>
        </w:rPr>
        <w:t xml:space="preserve"> program after the approval date for the equivalency.</w:t>
      </w:r>
    </w:p>
    <w:p w14:paraId="129F693E" w14:textId="140BE4A0" w:rsidR="006012C0" w:rsidRPr="002F27E5" w:rsidRDefault="00BD32E2" w:rsidP="002F27E5">
      <w:pPr>
        <w:pStyle w:val="ListParagraph"/>
        <w:numPr>
          <w:ilvl w:val="0"/>
          <w:numId w:val="22"/>
        </w:numPr>
        <w:rPr>
          <w:rFonts w:asciiTheme="minorHAnsi" w:hAnsiTheme="minorHAnsi" w:cstheme="minorHAnsi"/>
          <w:sz w:val="21"/>
          <w:szCs w:val="21"/>
        </w:rPr>
      </w:pPr>
      <w:r w:rsidRPr="00B50275">
        <w:rPr>
          <w:rFonts w:asciiTheme="minorHAnsi" w:hAnsiTheme="minorHAnsi" w:cstheme="minorHAnsi"/>
          <w:sz w:val="21"/>
          <w:szCs w:val="21"/>
        </w:rPr>
        <w:t xml:space="preserve">INCOSE will ensure that any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individual certification data is handled</w:t>
      </w:r>
      <w:r w:rsidR="00640F1A">
        <w:rPr>
          <w:rFonts w:asciiTheme="minorHAnsi" w:hAnsiTheme="minorHAnsi" w:cstheme="minorHAnsi"/>
          <w:sz w:val="21"/>
          <w:szCs w:val="21"/>
        </w:rPr>
        <w:t xml:space="preserve"> per the approved INCOSE Data policy and procedures</w:t>
      </w:r>
      <w:r w:rsidRPr="00B50275">
        <w:rPr>
          <w:rFonts w:asciiTheme="minorHAnsi" w:hAnsiTheme="minorHAnsi" w:cstheme="minorHAnsi"/>
          <w:sz w:val="21"/>
          <w:szCs w:val="21"/>
        </w:rPr>
        <w:t>.</w:t>
      </w:r>
    </w:p>
    <w:p w14:paraId="600CFEE6" w14:textId="43FE0A08" w:rsidR="00F009D3" w:rsidRPr="00B50275" w:rsidRDefault="00EC35C1" w:rsidP="002F27E5">
      <w:pPr>
        <w:spacing w:before="240"/>
        <w:rPr>
          <w:rFonts w:asciiTheme="minorHAnsi" w:hAnsiTheme="minorHAnsi" w:cstheme="minorHAnsi"/>
          <w:b/>
          <w:sz w:val="21"/>
          <w:szCs w:val="21"/>
        </w:rPr>
      </w:pPr>
      <w:r w:rsidRPr="00B50275">
        <w:rPr>
          <w:rFonts w:asciiTheme="minorHAnsi" w:hAnsiTheme="minorHAnsi" w:cstheme="minorHAnsi"/>
          <w:b/>
          <w:sz w:val="21"/>
          <w:szCs w:val="21"/>
        </w:rPr>
        <w:t>6</w:t>
      </w:r>
      <w:r w:rsidR="007E2583" w:rsidRPr="00B50275">
        <w:rPr>
          <w:rFonts w:asciiTheme="minorHAnsi" w:hAnsiTheme="minorHAnsi" w:cstheme="minorHAnsi"/>
          <w:b/>
          <w:sz w:val="21"/>
          <w:szCs w:val="21"/>
        </w:rPr>
        <w:t xml:space="preserve">. </w:t>
      </w:r>
      <w:r w:rsidR="002446A8" w:rsidRPr="00B50275">
        <w:rPr>
          <w:rFonts w:asciiTheme="minorHAnsi" w:hAnsiTheme="minorHAnsi" w:cstheme="minorHAnsi"/>
          <w:b/>
          <w:sz w:val="21"/>
          <w:szCs w:val="21"/>
        </w:rPr>
        <w:t>INDEMNITY</w:t>
      </w:r>
      <w:r w:rsidR="007E2583" w:rsidRPr="00B50275">
        <w:rPr>
          <w:rFonts w:asciiTheme="minorHAnsi" w:hAnsiTheme="minorHAnsi" w:cstheme="minorHAnsi"/>
          <w:b/>
          <w:sz w:val="21"/>
          <w:szCs w:val="21"/>
        </w:rPr>
        <w:t xml:space="preserve">: </w:t>
      </w:r>
      <w:bookmarkStart w:id="0" w:name="_Hlk37421595"/>
      <w:r w:rsidR="00E92BF5" w:rsidRPr="00B50275">
        <w:rPr>
          <w:rFonts w:asciiTheme="minorHAnsi" w:hAnsiTheme="minorHAnsi" w:cstheme="minorHAnsi"/>
          <w:sz w:val="21"/>
          <w:szCs w:val="21"/>
        </w:rPr>
        <w:t xml:space="preserve">Each </w:t>
      </w:r>
      <w:r w:rsidR="002446A8" w:rsidRPr="00B50275">
        <w:rPr>
          <w:rFonts w:asciiTheme="minorHAnsi" w:hAnsiTheme="minorHAnsi" w:cstheme="minorHAnsi"/>
          <w:sz w:val="21"/>
          <w:szCs w:val="21"/>
        </w:rPr>
        <w:t xml:space="preserve">Party </w:t>
      </w:r>
      <w:r w:rsidR="00D52DE1">
        <w:rPr>
          <w:rFonts w:asciiTheme="minorHAnsi" w:hAnsiTheme="minorHAnsi" w:cstheme="minorHAnsi"/>
          <w:sz w:val="21"/>
          <w:szCs w:val="21"/>
        </w:rPr>
        <w:t>agrees to save, indemnify, defend and hold harmless the other Party</w:t>
      </w:r>
      <w:r w:rsidR="00463676">
        <w:rPr>
          <w:rFonts w:asciiTheme="minorHAnsi" w:hAnsiTheme="minorHAnsi" w:cstheme="minorHAnsi"/>
          <w:sz w:val="21"/>
          <w:szCs w:val="21"/>
        </w:rPr>
        <w:t xml:space="preserve"> (hereinafter “Indemnifying Party”)</w:t>
      </w:r>
      <w:r w:rsidR="00D52DE1">
        <w:rPr>
          <w:rFonts w:asciiTheme="minorHAnsi" w:hAnsiTheme="minorHAnsi" w:cstheme="minorHAnsi"/>
          <w:sz w:val="21"/>
          <w:szCs w:val="21"/>
        </w:rPr>
        <w:t>, and its respective directors, officers, agents and employees from and against any and all losses, damages, liabilities, costs and expenses (including reasonable attorneys’ fees and costs), arising in connection with any and all charges, complaints, actions suits, proceedings, hearings, investigations, claims, demands, judgments, orders, decre</w:t>
      </w:r>
      <w:r w:rsidR="00463676">
        <w:rPr>
          <w:rFonts w:asciiTheme="minorHAnsi" w:hAnsiTheme="minorHAnsi" w:cstheme="minorHAnsi"/>
          <w:sz w:val="21"/>
          <w:szCs w:val="21"/>
        </w:rPr>
        <w:t>e</w:t>
      </w:r>
      <w:r w:rsidR="00D52DE1">
        <w:rPr>
          <w:rFonts w:asciiTheme="minorHAnsi" w:hAnsiTheme="minorHAnsi" w:cstheme="minorHAnsi"/>
          <w:sz w:val="21"/>
          <w:szCs w:val="21"/>
        </w:rPr>
        <w:t>s, stipulations or injunctions brought by a third party and resulting or otherwise arising from (</w:t>
      </w:r>
      <w:proofErr w:type="spellStart"/>
      <w:r w:rsidR="00D52DE1">
        <w:rPr>
          <w:rFonts w:asciiTheme="minorHAnsi" w:hAnsiTheme="minorHAnsi" w:cstheme="minorHAnsi"/>
          <w:sz w:val="21"/>
          <w:szCs w:val="21"/>
        </w:rPr>
        <w:t>i</w:t>
      </w:r>
      <w:proofErr w:type="spellEnd"/>
      <w:r w:rsidR="00D52DE1">
        <w:rPr>
          <w:rFonts w:asciiTheme="minorHAnsi" w:hAnsiTheme="minorHAnsi" w:cstheme="minorHAnsi"/>
          <w:sz w:val="21"/>
          <w:szCs w:val="21"/>
        </w:rPr>
        <w:t xml:space="preserve">) </w:t>
      </w:r>
      <w:r w:rsidR="00463676">
        <w:rPr>
          <w:rFonts w:asciiTheme="minorHAnsi" w:hAnsiTheme="minorHAnsi" w:cstheme="minorHAnsi"/>
          <w:sz w:val="21"/>
          <w:szCs w:val="21"/>
        </w:rPr>
        <w:t xml:space="preserve">any business operation of the indemnifying Party; (ii) any breach of representation, covenant, warranty or obligation set forth hereunder this </w:t>
      </w:r>
      <w:r w:rsidR="002560BA">
        <w:rPr>
          <w:rFonts w:asciiTheme="minorHAnsi" w:hAnsiTheme="minorHAnsi" w:cstheme="minorHAnsi"/>
          <w:sz w:val="21"/>
          <w:szCs w:val="21"/>
        </w:rPr>
        <w:t>MOA</w:t>
      </w:r>
      <w:r w:rsidR="00463676">
        <w:rPr>
          <w:rFonts w:asciiTheme="minorHAnsi" w:hAnsiTheme="minorHAnsi" w:cstheme="minorHAnsi"/>
          <w:sz w:val="21"/>
          <w:szCs w:val="21"/>
        </w:rPr>
        <w:t xml:space="preserve">, (ii) and the negligence or willful misconduct of the </w:t>
      </w:r>
      <w:r w:rsidR="00463676">
        <w:rPr>
          <w:rFonts w:asciiTheme="minorHAnsi" w:hAnsiTheme="minorHAnsi" w:cstheme="minorHAnsi"/>
          <w:sz w:val="21"/>
          <w:szCs w:val="21"/>
        </w:rPr>
        <w:lastRenderedPageBreak/>
        <w:t xml:space="preserve">indemnifying Party. Notwithstanding, the Indemnifying Party shall only indemnify the other Party to the extent and in proportion to </w:t>
      </w:r>
      <w:r w:rsidR="005522F7">
        <w:rPr>
          <w:rFonts w:asciiTheme="minorHAnsi" w:hAnsiTheme="minorHAnsi" w:cstheme="minorHAnsi"/>
          <w:sz w:val="21"/>
          <w:szCs w:val="21"/>
        </w:rPr>
        <w:t xml:space="preserve">the percentage of fault </w:t>
      </w:r>
      <w:r w:rsidR="00463676">
        <w:rPr>
          <w:rFonts w:asciiTheme="minorHAnsi" w:hAnsiTheme="minorHAnsi" w:cstheme="minorHAnsi"/>
          <w:sz w:val="21"/>
          <w:szCs w:val="21"/>
        </w:rPr>
        <w:t xml:space="preserve">attributed to the Indemnifying Party.  </w:t>
      </w:r>
    </w:p>
    <w:bookmarkEnd w:id="0"/>
    <w:p w14:paraId="06B81C19" w14:textId="6677EB5A" w:rsidR="00610082" w:rsidRPr="00B50275" w:rsidRDefault="00675938" w:rsidP="002F27E5">
      <w:pPr>
        <w:spacing w:before="240"/>
      </w:pPr>
      <w:r w:rsidRPr="002F27E5">
        <w:rPr>
          <w:rFonts w:ascii="Calibri" w:hAnsi="Calibri" w:cs="Calibri"/>
          <w:b/>
          <w:sz w:val="21"/>
          <w:szCs w:val="21"/>
        </w:rPr>
        <w:t>7. APPLICABLE LAWS:</w:t>
      </w:r>
      <w:r w:rsidRPr="002F27E5">
        <w:rPr>
          <w:rFonts w:ascii="Calibri" w:hAnsi="Calibri" w:cs="Calibri"/>
          <w:sz w:val="21"/>
          <w:szCs w:val="21"/>
        </w:rPr>
        <w:t xml:space="preserve"> </w:t>
      </w:r>
      <w:r w:rsidR="00123831" w:rsidRPr="002F27E5">
        <w:rPr>
          <w:rFonts w:ascii="Calibri" w:hAnsi="Calibri" w:cs="Calibri"/>
          <w:sz w:val="21"/>
          <w:szCs w:val="21"/>
        </w:rPr>
        <w:t xml:space="preserve">This </w:t>
      </w:r>
      <w:r w:rsidR="002560BA">
        <w:rPr>
          <w:rFonts w:ascii="Calibri" w:hAnsi="Calibri" w:cs="Calibri"/>
          <w:sz w:val="21"/>
          <w:szCs w:val="21"/>
        </w:rPr>
        <w:t>MOA</w:t>
      </w:r>
      <w:r w:rsidR="00123831" w:rsidRPr="002F27E5">
        <w:rPr>
          <w:rFonts w:ascii="Calibri" w:hAnsi="Calibri" w:cs="Calibri"/>
          <w:sz w:val="21"/>
          <w:szCs w:val="21"/>
        </w:rPr>
        <w:t xml:space="preserve"> shall be subjected to, governed by and interpreted in accordance with the laws of the state of California in the United States of America, without regard to its conflict of </w:t>
      </w:r>
      <w:proofErr w:type="spellStart"/>
      <w:r w:rsidR="00123831" w:rsidRPr="002F27E5">
        <w:rPr>
          <w:rFonts w:ascii="Calibri" w:hAnsi="Calibri" w:cs="Calibri"/>
          <w:sz w:val="21"/>
          <w:szCs w:val="21"/>
        </w:rPr>
        <w:t>laws</w:t>
      </w:r>
      <w:proofErr w:type="spellEnd"/>
      <w:r w:rsidR="00123831" w:rsidRPr="002F27E5">
        <w:rPr>
          <w:rFonts w:ascii="Calibri" w:hAnsi="Calibri" w:cs="Calibri"/>
          <w:sz w:val="21"/>
          <w:szCs w:val="21"/>
        </w:rPr>
        <w:t xml:space="preserve"> provisions.</w:t>
      </w:r>
      <w:r w:rsidR="00610082" w:rsidRPr="002F27E5">
        <w:rPr>
          <w:rFonts w:ascii="Calibri" w:hAnsi="Calibri" w:cs="Calibri"/>
          <w:sz w:val="21"/>
          <w:szCs w:val="21"/>
        </w:rPr>
        <w:t xml:space="preserve"> </w:t>
      </w:r>
      <w:r w:rsidR="00DA2189" w:rsidRPr="002F27E5">
        <w:rPr>
          <w:rFonts w:ascii="Calibri" w:hAnsi="Calibri" w:cs="Calibri"/>
          <w:color w:val="000000"/>
          <w:sz w:val="21"/>
          <w:szCs w:val="21"/>
        </w:rPr>
        <w:t xml:space="preserve">Any legal suit, action or proceeding arising out of or based upon this </w:t>
      </w:r>
      <w:r w:rsidR="002560BA">
        <w:rPr>
          <w:rFonts w:ascii="Calibri" w:hAnsi="Calibri" w:cs="Calibri"/>
          <w:color w:val="000000"/>
          <w:sz w:val="21"/>
          <w:szCs w:val="21"/>
        </w:rPr>
        <w:t>MOA</w:t>
      </w:r>
      <w:r w:rsidR="00DA2189" w:rsidRPr="002F27E5">
        <w:rPr>
          <w:rFonts w:ascii="Calibri" w:hAnsi="Calibri" w:cs="Calibri"/>
          <w:color w:val="000000"/>
          <w:sz w:val="21"/>
          <w:szCs w:val="21"/>
        </w:rPr>
        <w:t xml:space="preserve"> or the transactions contemplated hereby may be instituted in the federal courts of the United States of America or the courts of the State of California in each case located in the city of San Diego and county of San Diego, and each Party irrevocably submits to the exclusive jurisdiction of such courts in any such suit, action or proceeding</w:t>
      </w:r>
      <w:r w:rsidR="00BC5A6B">
        <w:rPr>
          <w:rFonts w:ascii="Calibri" w:hAnsi="Calibri" w:cs="Calibri"/>
          <w:color w:val="000000"/>
          <w:sz w:val="21"/>
          <w:szCs w:val="21"/>
        </w:rPr>
        <w:t>.</w:t>
      </w:r>
    </w:p>
    <w:p w14:paraId="782AA6A7" w14:textId="3061C052" w:rsidR="00702D10" w:rsidRPr="00B50275" w:rsidRDefault="00675938" w:rsidP="002F27E5">
      <w:pPr>
        <w:spacing w:before="240"/>
      </w:pPr>
      <w:r w:rsidRPr="00B50275">
        <w:rPr>
          <w:rFonts w:asciiTheme="minorHAnsi" w:hAnsiTheme="minorHAnsi" w:cstheme="minorHAnsi"/>
          <w:b/>
          <w:sz w:val="21"/>
          <w:szCs w:val="21"/>
        </w:rPr>
        <w:t>8</w:t>
      </w:r>
      <w:r w:rsidR="001174B0" w:rsidRPr="00B50275">
        <w:rPr>
          <w:rFonts w:asciiTheme="minorHAnsi" w:hAnsiTheme="minorHAnsi" w:cstheme="minorHAnsi"/>
          <w:b/>
          <w:sz w:val="21"/>
          <w:szCs w:val="21"/>
        </w:rPr>
        <w:t xml:space="preserve">.  </w:t>
      </w:r>
      <w:r w:rsidR="002446A8" w:rsidRPr="00B50275">
        <w:rPr>
          <w:rFonts w:asciiTheme="minorHAnsi" w:hAnsiTheme="minorHAnsi" w:cstheme="minorHAnsi"/>
          <w:b/>
          <w:sz w:val="21"/>
          <w:szCs w:val="21"/>
        </w:rPr>
        <w:t>PROPRIETARY OR CONFIDENTIAL INFORMATION</w:t>
      </w:r>
      <w:r w:rsidR="00702D10" w:rsidRPr="00B50275">
        <w:rPr>
          <w:rFonts w:asciiTheme="minorHAnsi" w:hAnsiTheme="minorHAnsi" w:cstheme="minorHAnsi"/>
          <w:b/>
          <w:sz w:val="21"/>
          <w:szCs w:val="21"/>
        </w:rPr>
        <w:t xml:space="preserve">:  </w:t>
      </w:r>
      <w:r w:rsidR="00455BD9" w:rsidRPr="00B50275">
        <w:rPr>
          <w:rFonts w:asciiTheme="minorHAnsi" w:hAnsiTheme="minorHAnsi" w:cstheme="minorHAnsi"/>
          <w:sz w:val="21"/>
          <w:szCs w:val="21"/>
        </w:rPr>
        <w:t>Neither P</w:t>
      </w:r>
      <w:r w:rsidR="002446A8" w:rsidRPr="00B50275">
        <w:rPr>
          <w:rFonts w:asciiTheme="minorHAnsi" w:hAnsiTheme="minorHAnsi" w:cstheme="minorHAnsi"/>
          <w:sz w:val="21"/>
          <w:szCs w:val="21"/>
        </w:rPr>
        <w:t>arty shall d</w:t>
      </w:r>
      <w:r w:rsidR="00431C37" w:rsidRPr="00B50275">
        <w:rPr>
          <w:rFonts w:asciiTheme="minorHAnsi" w:hAnsiTheme="minorHAnsi" w:cstheme="minorHAnsi"/>
          <w:sz w:val="21"/>
          <w:szCs w:val="21"/>
        </w:rPr>
        <w:t>isc</w:t>
      </w:r>
      <w:r w:rsidR="002446A8" w:rsidRPr="00B50275">
        <w:rPr>
          <w:rFonts w:asciiTheme="minorHAnsi" w:hAnsiTheme="minorHAnsi" w:cstheme="minorHAnsi"/>
          <w:sz w:val="21"/>
          <w:szCs w:val="21"/>
        </w:rPr>
        <w:t xml:space="preserve">lose to a third </w:t>
      </w:r>
      <w:r w:rsidR="00840CD6" w:rsidRPr="00B50275">
        <w:rPr>
          <w:rFonts w:asciiTheme="minorHAnsi" w:hAnsiTheme="minorHAnsi" w:cstheme="minorHAnsi"/>
          <w:sz w:val="21"/>
          <w:szCs w:val="21"/>
        </w:rPr>
        <w:t xml:space="preserve">party Proprietary or </w:t>
      </w:r>
      <w:r w:rsidR="002446A8" w:rsidRPr="00B50275">
        <w:rPr>
          <w:rFonts w:asciiTheme="minorHAnsi" w:hAnsiTheme="minorHAnsi" w:cstheme="minorHAnsi"/>
          <w:sz w:val="21"/>
          <w:szCs w:val="21"/>
        </w:rPr>
        <w:t>Confide</w:t>
      </w:r>
      <w:r w:rsidR="00455BD9" w:rsidRPr="00B50275">
        <w:rPr>
          <w:rFonts w:asciiTheme="minorHAnsi" w:hAnsiTheme="minorHAnsi" w:cstheme="minorHAnsi"/>
          <w:sz w:val="21"/>
          <w:szCs w:val="21"/>
        </w:rPr>
        <w:t xml:space="preserve">ntial Information of the other Party.  </w:t>
      </w:r>
      <w:r w:rsidR="000F5E08" w:rsidRPr="00B50275">
        <w:rPr>
          <w:rFonts w:asciiTheme="minorHAnsi" w:hAnsiTheme="minorHAnsi" w:cstheme="minorHAnsi"/>
          <w:sz w:val="21"/>
          <w:szCs w:val="21"/>
        </w:rPr>
        <w:t xml:space="preserve">INCOSE may work with academic partners to analyze candidate information as captured in individual application forms, with only aggregated information released to the public. </w:t>
      </w:r>
      <w:r w:rsidR="00455BD9" w:rsidRPr="00B50275">
        <w:rPr>
          <w:rFonts w:asciiTheme="minorHAnsi" w:hAnsiTheme="minorHAnsi" w:cstheme="minorHAnsi"/>
          <w:sz w:val="21"/>
          <w:szCs w:val="21"/>
        </w:rPr>
        <w:t>Each P</w:t>
      </w:r>
      <w:r w:rsidR="002446A8" w:rsidRPr="00B50275">
        <w:rPr>
          <w:rFonts w:asciiTheme="minorHAnsi" w:hAnsiTheme="minorHAnsi" w:cstheme="minorHAnsi"/>
          <w:sz w:val="21"/>
          <w:szCs w:val="21"/>
        </w:rPr>
        <w:t>arty further agrees to act as trustee for any Confidential Information jointly c</w:t>
      </w:r>
      <w:r w:rsidR="00455BD9" w:rsidRPr="00B50275">
        <w:rPr>
          <w:rFonts w:asciiTheme="minorHAnsi" w:hAnsiTheme="minorHAnsi" w:cstheme="minorHAnsi"/>
          <w:sz w:val="21"/>
          <w:szCs w:val="21"/>
        </w:rPr>
        <w:t>reated or acquired through the P</w:t>
      </w:r>
      <w:r w:rsidR="002446A8" w:rsidRPr="00B50275">
        <w:rPr>
          <w:rFonts w:asciiTheme="minorHAnsi" w:hAnsiTheme="minorHAnsi" w:cstheme="minorHAnsi"/>
          <w:sz w:val="21"/>
          <w:szCs w:val="21"/>
        </w:rPr>
        <w:t>arti</w:t>
      </w:r>
      <w:r w:rsidR="00107B50" w:rsidRPr="00B50275">
        <w:rPr>
          <w:rFonts w:asciiTheme="minorHAnsi" w:hAnsiTheme="minorHAnsi" w:cstheme="minorHAnsi"/>
          <w:sz w:val="21"/>
          <w:szCs w:val="21"/>
        </w:rPr>
        <w:t xml:space="preserve">es’ participation in this </w:t>
      </w:r>
      <w:r w:rsidR="00DF264C" w:rsidRPr="00B50275">
        <w:rPr>
          <w:rFonts w:asciiTheme="minorHAnsi" w:hAnsiTheme="minorHAnsi" w:cstheme="minorHAnsi"/>
          <w:sz w:val="21"/>
          <w:szCs w:val="21"/>
        </w:rPr>
        <w:t>MOA</w:t>
      </w:r>
      <w:r w:rsidR="00107B50" w:rsidRPr="00B50275">
        <w:rPr>
          <w:rFonts w:asciiTheme="minorHAnsi" w:hAnsiTheme="minorHAnsi" w:cstheme="minorHAnsi"/>
          <w:sz w:val="21"/>
          <w:szCs w:val="21"/>
        </w:rPr>
        <w:t>.</w:t>
      </w:r>
      <w:r w:rsidR="00BE796E" w:rsidRPr="00B50275">
        <w:rPr>
          <w:rFonts w:asciiTheme="minorHAnsi" w:hAnsiTheme="minorHAnsi" w:cstheme="minorHAnsi"/>
          <w:sz w:val="21"/>
          <w:szCs w:val="21"/>
        </w:rPr>
        <w:t xml:space="preserve"> Proprietary or Confidential Information contributed by one party in pursuit of joint working should be clearly identified as such at the point of contribution. Such information shall only be used for the purpose of joint working, and shall be returned or destroyed on Termination of the </w:t>
      </w:r>
      <w:r w:rsidR="002560BA">
        <w:rPr>
          <w:rFonts w:asciiTheme="minorHAnsi" w:hAnsiTheme="minorHAnsi" w:cstheme="minorHAnsi"/>
          <w:sz w:val="21"/>
          <w:szCs w:val="21"/>
        </w:rPr>
        <w:t>MOA</w:t>
      </w:r>
      <w:r w:rsidR="00BE796E" w:rsidRPr="00B50275">
        <w:rPr>
          <w:rFonts w:asciiTheme="minorHAnsi" w:hAnsiTheme="minorHAnsi" w:cstheme="minorHAnsi"/>
          <w:sz w:val="21"/>
          <w:szCs w:val="21"/>
        </w:rPr>
        <w:t>.</w:t>
      </w:r>
      <w:r w:rsidR="000F5E08" w:rsidRPr="00B50275">
        <w:rPr>
          <w:rFonts w:asciiTheme="minorHAnsi" w:hAnsiTheme="minorHAnsi" w:cstheme="minorHAnsi"/>
          <w:sz w:val="21"/>
          <w:szCs w:val="21"/>
        </w:rPr>
        <w:t xml:space="preserve"> </w:t>
      </w:r>
    </w:p>
    <w:p w14:paraId="4C0C8AD8" w14:textId="11E2183D" w:rsidR="00EC35C1" w:rsidRPr="00B50275" w:rsidRDefault="00675938" w:rsidP="002F27E5">
      <w:pPr>
        <w:spacing w:before="240"/>
        <w:rPr>
          <w:rFonts w:asciiTheme="minorHAnsi" w:hAnsiTheme="minorHAnsi" w:cstheme="minorHAnsi"/>
          <w:b/>
          <w:sz w:val="21"/>
          <w:szCs w:val="21"/>
        </w:rPr>
      </w:pPr>
      <w:r w:rsidRPr="00B43386">
        <w:rPr>
          <w:rFonts w:asciiTheme="minorHAnsi" w:hAnsiTheme="minorHAnsi" w:cstheme="minorHAnsi"/>
          <w:b/>
          <w:sz w:val="21"/>
          <w:szCs w:val="21"/>
        </w:rPr>
        <w:t>9</w:t>
      </w:r>
      <w:r w:rsidR="00702D10" w:rsidRPr="00B43386">
        <w:rPr>
          <w:rFonts w:asciiTheme="minorHAnsi" w:hAnsiTheme="minorHAnsi" w:cstheme="minorHAnsi"/>
          <w:b/>
          <w:sz w:val="21"/>
          <w:szCs w:val="21"/>
        </w:rPr>
        <w:t xml:space="preserve">. </w:t>
      </w:r>
      <w:r w:rsidR="00DD018C" w:rsidRPr="00B43386">
        <w:rPr>
          <w:rFonts w:asciiTheme="minorHAnsi" w:hAnsiTheme="minorHAnsi" w:cstheme="minorHAnsi"/>
          <w:b/>
          <w:sz w:val="21"/>
          <w:szCs w:val="21"/>
        </w:rPr>
        <w:t xml:space="preserve">RELATIONSHIP MANAGEMENT: </w:t>
      </w:r>
      <w:r w:rsidR="009D1ABA">
        <w:rPr>
          <w:rFonts w:asciiTheme="minorHAnsi" w:hAnsiTheme="minorHAnsi" w:cstheme="minorHAnsi"/>
          <w:sz w:val="21"/>
          <w:szCs w:val="21"/>
        </w:rPr>
        <w:t>Institution</w:t>
      </w:r>
      <w:r w:rsidR="00DD018C" w:rsidRPr="00B43386">
        <w:rPr>
          <w:rFonts w:asciiTheme="minorHAnsi" w:hAnsiTheme="minorHAnsi" w:cstheme="minorHAnsi"/>
          <w:sz w:val="21"/>
          <w:szCs w:val="21"/>
        </w:rPr>
        <w:t xml:space="preserve"> and INCOSE will each name </w:t>
      </w:r>
      <w:r w:rsidR="00E31988" w:rsidRPr="00B43386">
        <w:rPr>
          <w:rFonts w:asciiTheme="minorHAnsi" w:hAnsiTheme="minorHAnsi" w:cstheme="minorHAnsi"/>
          <w:sz w:val="21"/>
          <w:szCs w:val="21"/>
        </w:rPr>
        <w:t xml:space="preserve">one or more </w:t>
      </w:r>
      <w:r w:rsidR="00DD018C" w:rsidRPr="00B43386">
        <w:rPr>
          <w:rFonts w:asciiTheme="minorHAnsi" w:hAnsiTheme="minorHAnsi" w:cstheme="minorHAnsi"/>
          <w:sz w:val="21"/>
          <w:szCs w:val="21"/>
        </w:rPr>
        <w:t>representative</w:t>
      </w:r>
      <w:r w:rsidR="00E31988" w:rsidRPr="00B43386">
        <w:rPr>
          <w:rFonts w:asciiTheme="minorHAnsi" w:hAnsiTheme="minorHAnsi" w:cstheme="minorHAnsi"/>
          <w:sz w:val="21"/>
          <w:szCs w:val="21"/>
        </w:rPr>
        <w:t>(s)</w:t>
      </w:r>
      <w:r w:rsidR="00DD018C" w:rsidRPr="00B43386">
        <w:rPr>
          <w:rFonts w:asciiTheme="minorHAnsi" w:hAnsiTheme="minorHAnsi" w:cstheme="minorHAnsi"/>
          <w:sz w:val="21"/>
          <w:szCs w:val="21"/>
        </w:rPr>
        <w:t xml:space="preserve"> who will act as li</w:t>
      </w:r>
      <w:r w:rsidR="002C5374" w:rsidRPr="00B43386">
        <w:rPr>
          <w:rFonts w:asciiTheme="minorHAnsi" w:hAnsiTheme="minorHAnsi" w:cstheme="minorHAnsi"/>
          <w:sz w:val="21"/>
          <w:szCs w:val="21"/>
        </w:rPr>
        <w:t>aison</w:t>
      </w:r>
      <w:r w:rsidR="00E31988" w:rsidRPr="00B43386">
        <w:rPr>
          <w:rFonts w:asciiTheme="minorHAnsi" w:hAnsiTheme="minorHAnsi" w:cstheme="minorHAnsi"/>
          <w:sz w:val="21"/>
          <w:szCs w:val="21"/>
        </w:rPr>
        <w:t>(s)</w:t>
      </w:r>
      <w:r w:rsidR="002C5374" w:rsidRPr="00B43386">
        <w:rPr>
          <w:rFonts w:asciiTheme="minorHAnsi" w:hAnsiTheme="minorHAnsi" w:cstheme="minorHAnsi"/>
          <w:sz w:val="21"/>
          <w:szCs w:val="21"/>
        </w:rPr>
        <w:t xml:space="preserve"> between the</w:t>
      </w:r>
      <w:r w:rsidR="00EC35C1" w:rsidRPr="00B43386">
        <w:rPr>
          <w:rFonts w:asciiTheme="minorHAnsi" w:hAnsiTheme="minorHAnsi" w:cstheme="minorHAnsi"/>
          <w:sz w:val="21"/>
          <w:szCs w:val="21"/>
        </w:rPr>
        <w:t xml:space="preserve"> organization</w:t>
      </w:r>
      <w:r w:rsidR="002C5374" w:rsidRPr="00B43386">
        <w:rPr>
          <w:rFonts w:asciiTheme="minorHAnsi" w:hAnsiTheme="minorHAnsi" w:cstheme="minorHAnsi"/>
          <w:sz w:val="21"/>
          <w:szCs w:val="21"/>
        </w:rPr>
        <w:t>s</w:t>
      </w:r>
      <w:r w:rsidR="00EC35C1" w:rsidRPr="00B43386">
        <w:rPr>
          <w:rFonts w:asciiTheme="minorHAnsi" w:hAnsiTheme="minorHAnsi" w:cstheme="minorHAnsi"/>
          <w:sz w:val="21"/>
          <w:szCs w:val="21"/>
        </w:rPr>
        <w:t>, in particular as the authorized senders</w:t>
      </w:r>
      <w:r w:rsidR="00171638" w:rsidRPr="00B43386">
        <w:rPr>
          <w:rFonts w:asciiTheme="minorHAnsi" w:hAnsiTheme="minorHAnsi" w:cstheme="minorHAnsi"/>
          <w:sz w:val="21"/>
          <w:szCs w:val="21"/>
        </w:rPr>
        <w:t xml:space="preserve">, recorders </w:t>
      </w:r>
      <w:r w:rsidR="00EC35C1" w:rsidRPr="00B43386">
        <w:rPr>
          <w:rFonts w:asciiTheme="minorHAnsi" w:hAnsiTheme="minorHAnsi" w:cstheme="minorHAnsi"/>
          <w:sz w:val="21"/>
          <w:szCs w:val="21"/>
        </w:rPr>
        <w:t>and recipients of any proprietary or confidential information, IP or Copyrighted material. The names and contact details of each representative shall be maintained at Addendum A.</w:t>
      </w:r>
    </w:p>
    <w:p w14:paraId="18376F5E" w14:textId="77777777" w:rsidR="00702D10" w:rsidRPr="00B50275" w:rsidRDefault="00675938" w:rsidP="00B91D52">
      <w:pPr>
        <w:spacing w:before="240"/>
        <w:rPr>
          <w:rFonts w:asciiTheme="minorHAnsi" w:hAnsiTheme="minorHAnsi" w:cstheme="minorHAnsi"/>
          <w:b/>
          <w:sz w:val="21"/>
          <w:szCs w:val="21"/>
        </w:rPr>
      </w:pPr>
      <w:r w:rsidRPr="00B50275">
        <w:rPr>
          <w:rFonts w:asciiTheme="minorHAnsi" w:hAnsiTheme="minorHAnsi" w:cstheme="minorHAnsi"/>
          <w:b/>
          <w:sz w:val="21"/>
          <w:szCs w:val="21"/>
        </w:rPr>
        <w:t>10</w:t>
      </w:r>
      <w:r w:rsidR="00DD018C" w:rsidRPr="00B50275">
        <w:rPr>
          <w:rFonts w:asciiTheme="minorHAnsi" w:hAnsiTheme="minorHAnsi" w:cstheme="minorHAnsi"/>
          <w:b/>
          <w:sz w:val="21"/>
          <w:szCs w:val="21"/>
        </w:rPr>
        <w:t xml:space="preserve">. </w:t>
      </w:r>
      <w:r w:rsidR="002446A8" w:rsidRPr="00B50275">
        <w:rPr>
          <w:rFonts w:asciiTheme="minorHAnsi" w:hAnsiTheme="minorHAnsi" w:cstheme="minorHAnsi"/>
          <w:b/>
          <w:sz w:val="21"/>
          <w:szCs w:val="21"/>
        </w:rPr>
        <w:t xml:space="preserve">GENERAL </w:t>
      </w:r>
      <w:r w:rsidR="00EC0A91" w:rsidRPr="00B50275">
        <w:rPr>
          <w:rFonts w:asciiTheme="minorHAnsi" w:hAnsiTheme="minorHAnsi" w:cstheme="minorHAnsi"/>
          <w:b/>
          <w:sz w:val="21"/>
          <w:szCs w:val="21"/>
        </w:rPr>
        <w:t xml:space="preserve">ADMINISTRATION, </w:t>
      </w:r>
      <w:r w:rsidR="002446A8" w:rsidRPr="00B50275">
        <w:rPr>
          <w:rFonts w:asciiTheme="minorHAnsi" w:hAnsiTheme="minorHAnsi" w:cstheme="minorHAnsi"/>
          <w:b/>
          <w:sz w:val="21"/>
          <w:szCs w:val="21"/>
        </w:rPr>
        <w:t>TERMS AND CONDITIONS</w:t>
      </w:r>
      <w:r w:rsidR="00702D10" w:rsidRPr="00B50275">
        <w:rPr>
          <w:rFonts w:asciiTheme="minorHAnsi" w:hAnsiTheme="minorHAnsi" w:cstheme="minorHAnsi"/>
          <w:b/>
          <w:sz w:val="21"/>
          <w:szCs w:val="21"/>
        </w:rPr>
        <w:t>:</w:t>
      </w:r>
    </w:p>
    <w:p w14:paraId="21B81608" w14:textId="77777777" w:rsidR="00220CE0" w:rsidRPr="00B50275" w:rsidRDefault="00220CE0" w:rsidP="007E2583">
      <w:pPr>
        <w:rPr>
          <w:rFonts w:asciiTheme="minorHAnsi" w:hAnsiTheme="minorHAnsi" w:cstheme="minorHAnsi"/>
          <w:sz w:val="21"/>
          <w:szCs w:val="21"/>
        </w:rPr>
      </w:pPr>
    </w:p>
    <w:p w14:paraId="2E32032E" w14:textId="29C89316" w:rsidR="002446A8" w:rsidRPr="00B50275" w:rsidRDefault="002446A8" w:rsidP="007E2583">
      <w:pPr>
        <w:rPr>
          <w:rFonts w:asciiTheme="minorHAnsi" w:hAnsiTheme="minorHAnsi" w:cstheme="minorHAnsi"/>
          <w:sz w:val="21"/>
          <w:szCs w:val="21"/>
        </w:rPr>
      </w:pPr>
      <w:r w:rsidRPr="00B43386">
        <w:rPr>
          <w:rFonts w:asciiTheme="minorHAnsi" w:hAnsiTheme="minorHAnsi" w:cstheme="minorHAnsi"/>
          <w:b/>
          <w:sz w:val="21"/>
          <w:szCs w:val="21"/>
          <w:u w:val="single"/>
        </w:rPr>
        <w:t>Binding Effect</w:t>
      </w:r>
      <w:r w:rsidR="00C14870" w:rsidRPr="00B43386">
        <w:rPr>
          <w:rFonts w:asciiTheme="minorHAnsi" w:hAnsiTheme="minorHAnsi" w:cstheme="minorHAnsi"/>
          <w:b/>
          <w:sz w:val="21"/>
          <w:szCs w:val="21"/>
        </w:rPr>
        <w:t xml:space="preserve">: </w:t>
      </w:r>
      <w:r w:rsidRPr="00B43386">
        <w:rPr>
          <w:rFonts w:asciiTheme="minorHAnsi" w:hAnsiTheme="minorHAnsi" w:cstheme="minorHAnsi"/>
          <w:sz w:val="21"/>
          <w:szCs w:val="21"/>
        </w:rPr>
        <w:t xml:space="preserve">This </w:t>
      </w:r>
      <w:r w:rsidR="00DF264C" w:rsidRPr="00B43386">
        <w:rPr>
          <w:rFonts w:asciiTheme="minorHAnsi" w:hAnsiTheme="minorHAnsi" w:cstheme="minorHAnsi"/>
          <w:sz w:val="21"/>
          <w:szCs w:val="21"/>
        </w:rPr>
        <w:t>MOA</w:t>
      </w:r>
      <w:r w:rsidRPr="00B43386">
        <w:rPr>
          <w:rFonts w:asciiTheme="minorHAnsi" w:hAnsiTheme="minorHAnsi" w:cstheme="minorHAnsi"/>
          <w:sz w:val="21"/>
          <w:szCs w:val="21"/>
        </w:rPr>
        <w:t xml:space="preserve"> shall inure to the benefit of, and be binding upon</w:t>
      </w:r>
      <w:r w:rsidR="006D4CF9" w:rsidRPr="00B43386">
        <w:rPr>
          <w:rFonts w:asciiTheme="minorHAnsi" w:hAnsiTheme="minorHAnsi" w:cstheme="minorHAnsi"/>
          <w:sz w:val="21"/>
          <w:szCs w:val="21"/>
        </w:rPr>
        <w:t>,</w:t>
      </w:r>
      <w:r w:rsidR="00E92BF5" w:rsidRPr="00B43386">
        <w:rPr>
          <w:rFonts w:asciiTheme="minorHAnsi" w:hAnsiTheme="minorHAnsi" w:cstheme="minorHAnsi"/>
          <w:sz w:val="21"/>
          <w:szCs w:val="21"/>
        </w:rPr>
        <w:t xml:space="preserve"> the </w:t>
      </w:r>
      <w:r w:rsidRPr="00B43386">
        <w:rPr>
          <w:rFonts w:asciiTheme="minorHAnsi" w:hAnsiTheme="minorHAnsi" w:cstheme="minorHAnsi"/>
          <w:sz w:val="21"/>
          <w:szCs w:val="21"/>
        </w:rPr>
        <w:t>Parties, their successors in interest, legal representatives, and assigns.</w:t>
      </w:r>
    </w:p>
    <w:p w14:paraId="4FB0C01F" w14:textId="77777777" w:rsidR="00387CF7" w:rsidRPr="00B50275" w:rsidRDefault="00387CF7" w:rsidP="007E2583">
      <w:pPr>
        <w:rPr>
          <w:rFonts w:asciiTheme="minorHAnsi" w:hAnsiTheme="minorHAnsi" w:cstheme="minorHAnsi"/>
          <w:sz w:val="21"/>
          <w:szCs w:val="21"/>
        </w:rPr>
      </w:pPr>
    </w:p>
    <w:p w14:paraId="4AC738E2" w14:textId="77777777" w:rsidR="002446A8" w:rsidRPr="00B50275" w:rsidRDefault="002446A8" w:rsidP="007E2583">
      <w:pPr>
        <w:rPr>
          <w:rFonts w:asciiTheme="minorHAnsi" w:hAnsiTheme="minorHAnsi" w:cstheme="minorHAnsi"/>
          <w:sz w:val="21"/>
          <w:szCs w:val="21"/>
        </w:rPr>
      </w:pPr>
      <w:r w:rsidRPr="00B43386">
        <w:rPr>
          <w:rFonts w:asciiTheme="minorHAnsi" w:hAnsiTheme="minorHAnsi" w:cstheme="minorHAnsi"/>
          <w:b/>
          <w:sz w:val="21"/>
          <w:szCs w:val="21"/>
          <w:u w:val="single"/>
        </w:rPr>
        <w:t>Assignment</w:t>
      </w:r>
      <w:r w:rsidR="00C14870" w:rsidRPr="00B43386">
        <w:rPr>
          <w:rFonts w:asciiTheme="minorHAnsi" w:hAnsiTheme="minorHAnsi" w:cstheme="minorHAnsi"/>
          <w:b/>
          <w:sz w:val="21"/>
          <w:szCs w:val="21"/>
          <w:u w:val="single"/>
        </w:rPr>
        <w:t>:</w:t>
      </w:r>
      <w:r w:rsidR="00455BD9" w:rsidRPr="00B43386">
        <w:rPr>
          <w:rFonts w:asciiTheme="minorHAnsi" w:hAnsiTheme="minorHAnsi" w:cstheme="minorHAnsi"/>
          <w:sz w:val="21"/>
          <w:szCs w:val="21"/>
        </w:rPr>
        <w:t xml:space="preserve">  Neither</w:t>
      </w:r>
      <w:r w:rsidR="00E92BF5" w:rsidRPr="00B43386">
        <w:rPr>
          <w:rFonts w:asciiTheme="minorHAnsi" w:hAnsiTheme="minorHAnsi" w:cstheme="minorHAnsi"/>
          <w:sz w:val="21"/>
          <w:szCs w:val="21"/>
        </w:rPr>
        <w:t xml:space="preserve"> </w:t>
      </w:r>
      <w:r w:rsidR="00455BD9" w:rsidRPr="00B43386">
        <w:rPr>
          <w:rFonts w:asciiTheme="minorHAnsi" w:hAnsiTheme="minorHAnsi" w:cstheme="minorHAnsi"/>
          <w:sz w:val="21"/>
          <w:szCs w:val="21"/>
        </w:rPr>
        <w:t>Party</w:t>
      </w:r>
      <w:r w:rsidRPr="00B43386">
        <w:rPr>
          <w:rFonts w:asciiTheme="minorHAnsi" w:hAnsiTheme="minorHAnsi" w:cstheme="minorHAnsi"/>
          <w:sz w:val="21"/>
          <w:szCs w:val="21"/>
        </w:rPr>
        <w:t xml:space="preserve"> may assign or transfer </w:t>
      </w:r>
      <w:r w:rsidR="00840CD6" w:rsidRPr="00B43386">
        <w:rPr>
          <w:rFonts w:asciiTheme="minorHAnsi" w:hAnsiTheme="minorHAnsi" w:cstheme="minorHAnsi"/>
          <w:sz w:val="21"/>
          <w:szCs w:val="21"/>
        </w:rPr>
        <w:t xml:space="preserve">neither its interest in this </w:t>
      </w:r>
      <w:r w:rsidR="00DF264C" w:rsidRPr="00B43386">
        <w:rPr>
          <w:rFonts w:asciiTheme="minorHAnsi" w:hAnsiTheme="minorHAnsi" w:cstheme="minorHAnsi"/>
          <w:sz w:val="21"/>
          <w:szCs w:val="21"/>
        </w:rPr>
        <w:t>MOA</w:t>
      </w:r>
      <w:r w:rsidR="00840CD6" w:rsidRPr="00B43386">
        <w:rPr>
          <w:rFonts w:asciiTheme="minorHAnsi" w:hAnsiTheme="minorHAnsi" w:cstheme="minorHAnsi"/>
          <w:sz w:val="21"/>
          <w:szCs w:val="21"/>
        </w:rPr>
        <w:t>, nor</w:t>
      </w:r>
      <w:r w:rsidRPr="00B43386">
        <w:rPr>
          <w:rFonts w:asciiTheme="minorHAnsi" w:hAnsiTheme="minorHAnsi" w:cstheme="minorHAnsi"/>
          <w:sz w:val="21"/>
          <w:szCs w:val="21"/>
        </w:rPr>
        <w:t xml:space="preserve"> any interest herein or claim hereunder without the express written consent</w:t>
      </w:r>
      <w:r w:rsidR="00E92BF5" w:rsidRPr="00B43386">
        <w:rPr>
          <w:rFonts w:asciiTheme="minorHAnsi" w:hAnsiTheme="minorHAnsi" w:cstheme="minorHAnsi"/>
          <w:sz w:val="21"/>
          <w:szCs w:val="21"/>
        </w:rPr>
        <w:t xml:space="preserve"> of the other </w:t>
      </w:r>
      <w:r w:rsidR="00455BD9" w:rsidRPr="00B43386">
        <w:rPr>
          <w:rFonts w:asciiTheme="minorHAnsi" w:hAnsiTheme="minorHAnsi" w:cstheme="minorHAnsi"/>
          <w:sz w:val="21"/>
          <w:szCs w:val="21"/>
        </w:rPr>
        <w:t>Party</w:t>
      </w:r>
      <w:r w:rsidRPr="00B43386">
        <w:rPr>
          <w:rFonts w:asciiTheme="minorHAnsi" w:hAnsiTheme="minorHAnsi" w:cstheme="minorHAnsi"/>
          <w:sz w:val="21"/>
          <w:szCs w:val="21"/>
        </w:rPr>
        <w:t>.</w:t>
      </w:r>
    </w:p>
    <w:p w14:paraId="57DE04DA" w14:textId="77777777" w:rsidR="00387CF7" w:rsidRPr="00B50275" w:rsidRDefault="00387CF7" w:rsidP="007E2583">
      <w:pPr>
        <w:rPr>
          <w:rFonts w:asciiTheme="minorHAnsi" w:hAnsiTheme="minorHAnsi" w:cstheme="minorHAnsi"/>
          <w:sz w:val="21"/>
          <w:szCs w:val="21"/>
        </w:rPr>
      </w:pPr>
    </w:p>
    <w:p w14:paraId="7B6CF55C" w14:textId="609CB1D3" w:rsidR="002446A8" w:rsidRPr="00B50275" w:rsidRDefault="00220CE0" w:rsidP="007E2583">
      <w:pPr>
        <w:rPr>
          <w:rFonts w:asciiTheme="minorHAnsi" w:hAnsiTheme="minorHAnsi" w:cstheme="minorHAnsi"/>
          <w:sz w:val="21"/>
          <w:szCs w:val="21"/>
        </w:rPr>
      </w:pPr>
      <w:r w:rsidRPr="00B43386">
        <w:rPr>
          <w:rFonts w:asciiTheme="minorHAnsi" w:hAnsiTheme="minorHAnsi" w:cstheme="minorHAnsi"/>
          <w:b/>
          <w:sz w:val="21"/>
          <w:szCs w:val="21"/>
          <w:u w:val="single"/>
        </w:rPr>
        <w:t xml:space="preserve">Complete </w:t>
      </w:r>
      <w:r w:rsidR="002560BA">
        <w:rPr>
          <w:rFonts w:asciiTheme="minorHAnsi" w:hAnsiTheme="minorHAnsi" w:cstheme="minorHAnsi"/>
          <w:b/>
          <w:sz w:val="21"/>
          <w:szCs w:val="21"/>
          <w:u w:val="single"/>
        </w:rPr>
        <w:t>MOA</w:t>
      </w:r>
      <w:r w:rsidR="00C14870" w:rsidRPr="00B43386">
        <w:rPr>
          <w:rFonts w:asciiTheme="minorHAnsi" w:hAnsiTheme="minorHAnsi" w:cstheme="minorHAnsi"/>
          <w:b/>
          <w:sz w:val="21"/>
          <w:szCs w:val="21"/>
          <w:u w:val="single"/>
        </w:rPr>
        <w:t>:</w:t>
      </w:r>
      <w:r w:rsidR="002446A8" w:rsidRPr="00B43386">
        <w:rPr>
          <w:rFonts w:asciiTheme="minorHAnsi" w:hAnsiTheme="minorHAnsi" w:cstheme="minorHAnsi"/>
          <w:sz w:val="21"/>
          <w:szCs w:val="21"/>
        </w:rPr>
        <w:t xml:space="preserve">  This </w:t>
      </w:r>
      <w:r w:rsidR="00DF264C" w:rsidRPr="00B43386">
        <w:rPr>
          <w:rFonts w:asciiTheme="minorHAnsi" w:hAnsiTheme="minorHAnsi" w:cstheme="minorHAnsi"/>
          <w:sz w:val="21"/>
          <w:szCs w:val="21"/>
        </w:rPr>
        <w:t>MOA</w:t>
      </w:r>
      <w:r w:rsidR="002446A8" w:rsidRPr="00B43386">
        <w:rPr>
          <w:rFonts w:asciiTheme="minorHAnsi" w:hAnsiTheme="minorHAnsi" w:cstheme="minorHAnsi"/>
          <w:sz w:val="21"/>
          <w:szCs w:val="21"/>
        </w:rPr>
        <w:t xml:space="preserve"> constitutes </w:t>
      </w:r>
      <w:r w:rsidR="00455BD9" w:rsidRPr="00B43386">
        <w:rPr>
          <w:rFonts w:asciiTheme="minorHAnsi" w:hAnsiTheme="minorHAnsi" w:cstheme="minorHAnsi"/>
          <w:sz w:val="21"/>
          <w:szCs w:val="21"/>
        </w:rPr>
        <w:t>the entire agreement among the P</w:t>
      </w:r>
      <w:r w:rsidR="002446A8" w:rsidRPr="00B43386">
        <w:rPr>
          <w:rFonts w:asciiTheme="minorHAnsi" w:hAnsiTheme="minorHAnsi" w:cstheme="minorHAnsi"/>
          <w:sz w:val="21"/>
          <w:szCs w:val="21"/>
        </w:rPr>
        <w:t>arties and supersed</w:t>
      </w:r>
      <w:r w:rsidR="00455BD9" w:rsidRPr="00B43386">
        <w:rPr>
          <w:rFonts w:asciiTheme="minorHAnsi" w:hAnsiTheme="minorHAnsi" w:cstheme="minorHAnsi"/>
          <w:sz w:val="21"/>
          <w:szCs w:val="21"/>
        </w:rPr>
        <w:t xml:space="preserve">es all other prior </w:t>
      </w:r>
      <w:r w:rsidR="00DF264C" w:rsidRPr="00B43386">
        <w:rPr>
          <w:rFonts w:asciiTheme="minorHAnsi" w:hAnsiTheme="minorHAnsi" w:cstheme="minorHAnsi"/>
          <w:sz w:val="21"/>
          <w:szCs w:val="21"/>
        </w:rPr>
        <w:t>MOA</w:t>
      </w:r>
      <w:r w:rsidR="00455BD9" w:rsidRPr="00B43386">
        <w:rPr>
          <w:rFonts w:asciiTheme="minorHAnsi" w:hAnsiTheme="minorHAnsi" w:cstheme="minorHAnsi"/>
          <w:sz w:val="21"/>
          <w:szCs w:val="21"/>
        </w:rPr>
        <w:t>s of the P</w:t>
      </w:r>
      <w:r w:rsidR="002446A8" w:rsidRPr="00B43386">
        <w:rPr>
          <w:rFonts w:asciiTheme="minorHAnsi" w:hAnsiTheme="minorHAnsi" w:cstheme="minorHAnsi"/>
          <w:sz w:val="21"/>
          <w:szCs w:val="21"/>
        </w:rPr>
        <w:t>arties for the period to which it applies and may not be modified e</w:t>
      </w:r>
      <w:r w:rsidR="00E92BF5" w:rsidRPr="00B43386">
        <w:rPr>
          <w:rFonts w:asciiTheme="minorHAnsi" w:hAnsiTheme="minorHAnsi" w:cstheme="minorHAnsi"/>
          <w:sz w:val="21"/>
          <w:szCs w:val="21"/>
        </w:rPr>
        <w:t>xcept in writing signed by the P</w:t>
      </w:r>
      <w:r w:rsidR="002446A8" w:rsidRPr="00B43386">
        <w:rPr>
          <w:rFonts w:asciiTheme="minorHAnsi" w:hAnsiTheme="minorHAnsi" w:cstheme="minorHAnsi"/>
          <w:sz w:val="21"/>
          <w:szCs w:val="21"/>
        </w:rPr>
        <w:t>arties.</w:t>
      </w:r>
    </w:p>
    <w:p w14:paraId="1E0DC648" w14:textId="77777777" w:rsidR="00387CF7" w:rsidRPr="00B50275" w:rsidRDefault="00387CF7" w:rsidP="007E2583">
      <w:pPr>
        <w:rPr>
          <w:rFonts w:asciiTheme="minorHAnsi" w:hAnsiTheme="minorHAnsi" w:cstheme="minorHAnsi"/>
          <w:sz w:val="21"/>
          <w:szCs w:val="21"/>
        </w:rPr>
      </w:pPr>
    </w:p>
    <w:p w14:paraId="117C7560" w14:textId="77777777" w:rsidR="006D4CF9" w:rsidRPr="00B50275" w:rsidRDefault="00C14870" w:rsidP="007E2583">
      <w:pPr>
        <w:rPr>
          <w:rFonts w:asciiTheme="minorHAnsi" w:hAnsiTheme="minorHAnsi" w:cstheme="minorHAnsi"/>
          <w:sz w:val="21"/>
          <w:szCs w:val="21"/>
        </w:rPr>
      </w:pPr>
      <w:r w:rsidRPr="00B43386">
        <w:rPr>
          <w:rFonts w:asciiTheme="minorHAnsi" w:hAnsiTheme="minorHAnsi" w:cstheme="minorHAnsi"/>
          <w:b/>
          <w:sz w:val="21"/>
          <w:szCs w:val="21"/>
          <w:u w:val="single"/>
        </w:rPr>
        <w:t>Notices</w:t>
      </w:r>
      <w:r w:rsidRPr="00B43386">
        <w:rPr>
          <w:rFonts w:asciiTheme="minorHAnsi" w:hAnsiTheme="minorHAnsi" w:cstheme="minorHAnsi"/>
          <w:sz w:val="21"/>
          <w:szCs w:val="21"/>
          <w:u w:val="single"/>
        </w:rPr>
        <w:t>:</w:t>
      </w:r>
      <w:r w:rsidR="002446A8" w:rsidRPr="00B43386">
        <w:rPr>
          <w:rFonts w:asciiTheme="minorHAnsi" w:hAnsiTheme="minorHAnsi" w:cstheme="minorHAnsi"/>
          <w:sz w:val="21"/>
          <w:szCs w:val="21"/>
        </w:rPr>
        <w:t xml:space="preserve"> Any notice given under th</w:t>
      </w:r>
      <w:r w:rsidR="00E92BF5" w:rsidRPr="00B43386">
        <w:rPr>
          <w:rFonts w:asciiTheme="minorHAnsi" w:hAnsiTheme="minorHAnsi" w:cstheme="minorHAnsi"/>
          <w:sz w:val="21"/>
          <w:szCs w:val="21"/>
        </w:rPr>
        <w:t xml:space="preserve">is </w:t>
      </w:r>
      <w:r w:rsidR="00DF264C" w:rsidRPr="00B43386">
        <w:rPr>
          <w:rFonts w:asciiTheme="minorHAnsi" w:hAnsiTheme="minorHAnsi" w:cstheme="minorHAnsi"/>
          <w:sz w:val="21"/>
          <w:szCs w:val="21"/>
        </w:rPr>
        <w:t>MOA</w:t>
      </w:r>
      <w:r w:rsidR="00E92BF5" w:rsidRPr="00B43386">
        <w:rPr>
          <w:rFonts w:asciiTheme="minorHAnsi" w:hAnsiTheme="minorHAnsi" w:cstheme="minorHAnsi"/>
          <w:sz w:val="21"/>
          <w:szCs w:val="21"/>
        </w:rPr>
        <w:t xml:space="preserve"> to any of the </w:t>
      </w:r>
      <w:r w:rsidR="002446A8" w:rsidRPr="00B43386">
        <w:rPr>
          <w:rFonts w:asciiTheme="minorHAnsi" w:hAnsiTheme="minorHAnsi" w:cstheme="minorHAnsi"/>
          <w:sz w:val="21"/>
          <w:szCs w:val="21"/>
        </w:rPr>
        <w:t>Parties may be effected</w:t>
      </w:r>
      <w:r w:rsidR="00DA45A9" w:rsidRPr="00B43386">
        <w:rPr>
          <w:rFonts w:asciiTheme="minorHAnsi" w:hAnsiTheme="minorHAnsi" w:cstheme="minorHAnsi"/>
          <w:sz w:val="21"/>
          <w:szCs w:val="21"/>
        </w:rPr>
        <w:t xml:space="preserve"> </w:t>
      </w:r>
      <w:r w:rsidR="00B658A5" w:rsidRPr="00B43386">
        <w:rPr>
          <w:rFonts w:asciiTheme="minorHAnsi" w:hAnsiTheme="minorHAnsi" w:cstheme="minorHAnsi"/>
          <w:sz w:val="21"/>
          <w:szCs w:val="21"/>
        </w:rPr>
        <w:t>by:</w:t>
      </w:r>
      <w:r w:rsidR="00DA45A9" w:rsidRPr="00B43386">
        <w:rPr>
          <w:rFonts w:asciiTheme="minorHAnsi" w:hAnsiTheme="minorHAnsi" w:cstheme="minorHAnsi"/>
          <w:sz w:val="21"/>
          <w:szCs w:val="21"/>
        </w:rPr>
        <w:t xml:space="preserve"> (i) email or</w:t>
      </w:r>
      <w:r w:rsidR="002446A8" w:rsidRPr="00B43386">
        <w:rPr>
          <w:rFonts w:asciiTheme="minorHAnsi" w:hAnsiTheme="minorHAnsi" w:cstheme="minorHAnsi"/>
          <w:sz w:val="21"/>
          <w:szCs w:val="21"/>
        </w:rPr>
        <w:t>, (ii) facsimile, receipt of which is conf</w:t>
      </w:r>
      <w:r w:rsidR="00DA45A9" w:rsidRPr="00B43386">
        <w:rPr>
          <w:rFonts w:asciiTheme="minorHAnsi" w:hAnsiTheme="minorHAnsi" w:cstheme="minorHAnsi"/>
          <w:sz w:val="21"/>
          <w:szCs w:val="21"/>
        </w:rPr>
        <w:t>irmed by facsimile confirmation.</w:t>
      </w:r>
    </w:p>
    <w:p w14:paraId="6EAFA6B5" w14:textId="77777777" w:rsidR="00387CF7" w:rsidRPr="00B50275" w:rsidRDefault="00387CF7" w:rsidP="007E2583">
      <w:pPr>
        <w:rPr>
          <w:rFonts w:asciiTheme="minorHAnsi" w:hAnsiTheme="minorHAnsi" w:cstheme="minorHAnsi"/>
          <w:sz w:val="21"/>
          <w:szCs w:val="21"/>
        </w:rPr>
      </w:pPr>
    </w:p>
    <w:p w14:paraId="639B6EDA" w14:textId="77777777" w:rsidR="00702D10" w:rsidRPr="00B50275" w:rsidRDefault="002446A8" w:rsidP="007E2583">
      <w:pPr>
        <w:rPr>
          <w:rFonts w:asciiTheme="minorHAnsi" w:hAnsiTheme="minorHAnsi" w:cstheme="minorHAnsi"/>
          <w:sz w:val="21"/>
          <w:szCs w:val="21"/>
        </w:rPr>
      </w:pPr>
      <w:r w:rsidRPr="00B43386">
        <w:rPr>
          <w:rFonts w:asciiTheme="minorHAnsi" w:hAnsiTheme="minorHAnsi" w:cstheme="minorHAnsi"/>
          <w:b/>
          <w:sz w:val="21"/>
          <w:szCs w:val="21"/>
          <w:u w:val="single"/>
        </w:rPr>
        <w:t>Counterparts</w:t>
      </w:r>
      <w:r w:rsidR="00C14870" w:rsidRPr="00B43386">
        <w:rPr>
          <w:rFonts w:asciiTheme="minorHAnsi" w:hAnsiTheme="minorHAnsi" w:cstheme="minorHAnsi"/>
          <w:sz w:val="21"/>
          <w:szCs w:val="21"/>
          <w:u w:val="single"/>
        </w:rPr>
        <w:t>:</w:t>
      </w:r>
      <w:r w:rsidRPr="00B43386">
        <w:rPr>
          <w:rFonts w:asciiTheme="minorHAnsi" w:hAnsiTheme="minorHAnsi" w:cstheme="minorHAnsi"/>
          <w:sz w:val="21"/>
          <w:szCs w:val="21"/>
        </w:rPr>
        <w:t xml:space="preserve"> This </w:t>
      </w:r>
      <w:r w:rsidR="00DF264C" w:rsidRPr="00B43386">
        <w:rPr>
          <w:rFonts w:asciiTheme="minorHAnsi" w:hAnsiTheme="minorHAnsi" w:cstheme="minorHAnsi"/>
          <w:sz w:val="21"/>
          <w:szCs w:val="21"/>
        </w:rPr>
        <w:t>MOA</w:t>
      </w:r>
      <w:r w:rsidRPr="00B43386">
        <w:rPr>
          <w:rFonts w:asciiTheme="minorHAnsi" w:hAnsiTheme="minorHAnsi" w:cstheme="minorHAnsi"/>
          <w:sz w:val="21"/>
          <w:szCs w:val="21"/>
        </w:rPr>
        <w:t xml:space="preserve"> may be executed simultaneously in two or more counterparts</w:t>
      </w:r>
      <w:r w:rsidR="003C6C2C" w:rsidRPr="00B43386">
        <w:rPr>
          <w:rFonts w:asciiTheme="minorHAnsi" w:hAnsiTheme="minorHAnsi" w:cstheme="minorHAnsi"/>
          <w:sz w:val="21"/>
          <w:szCs w:val="21"/>
        </w:rPr>
        <w:t>,</w:t>
      </w:r>
      <w:r w:rsidRPr="00B43386">
        <w:rPr>
          <w:rFonts w:asciiTheme="minorHAnsi" w:hAnsiTheme="minorHAnsi" w:cstheme="minorHAnsi"/>
          <w:sz w:val="21"/>
          <w:szCs w:val="21"/>
        </w:rPr>
        <w:t xml:space="preserve"> each of which shall be deemed an original</w:t>
      </w:r>
      <w:r w:rsidR="003C6C2C" w:rsidRPr="00B43386">
        <w:rPr>
          <w:rFonts w:asciiTheme="minorHAnsi" w:hAnsiTheme="minorHAnsi" w:cstheme="minorHAnsi"/>
          <w:sz w:val="21"/>
          <w:szCs w:val="21"/>
        </w:rPr>
        <w:t>,</w:t>
      </w:r>
      <w:r w:rsidRPr="00B43386">
        <w:rPr>
          <w:rFonts w:asciiTheme="minorHAnsi" w:hAnsiTheme="minorHAnsi" w:cstheme="minorHAnsi"/>
          <w:sz w:val="21"/>
          <w:szCs w:val="21"/>
        </w:rPr>
        <w:t xml:space="preserve"> but all of which together shall constitute one and t</w:t>
      </w:r>
      <w:r w:rsidR="00E92BF5" w:rsidRPr="00B43386">
        <w:rPr>
          <w:rFonts w:asciiTheme="minorHAnsi" w:hAnsiTheme="minorHAnsi" w:cstheme="minorHAnsi"/>
          <w:sz w:val="21"/>
          <w:szCs w:val="21"/>
        </w:rPr>
        <w:t>he same instrument.  If either P</w:t>
      </w:r>
      <w:r w:rsidRPr="00B43386">
        <w:rPr>
          <w:rFonts w:asciiTheme="minorHAnsi" w:hAnsiTheme="minorHAnsi" w:cstheme="minorHAnsi"/>
          <w:sz w:val="21"/>
          <w:szCs w:val="21"/>
        </w:rPr>
        <w:t>arty uses a scanned or facsimile transmittal, that copy sha</w:t>
      </w:r>
      <w:r w:rsidR="00107B50" w:rsidRPr="00B43386">
        <w:rPr>
          <w:rFonts w:asciiTheme="minorHAnsi" w:hAnsiTheme="minorHAnsi" w:cstheme="minorHAnsi"/>
          <w:sz w:val="21"/>
          <w:szCs w:val="21"/>
        </w:rPr>
        <w:t>ll be deemed to be an original.</w:t>
      </w:r>
    </w:p>
    <w:p w14:paraId="5CF8A033" w14:textId="77777777" w:rsidR="00EC0A91" w:rsidRPr="00B50275" w:rsidRDefault="00EC0A91" w:rsidP="007E2583">
      <w:pPr>
        <w:rPr>
          <w:rFonts w:asciiTheme="minorHAnsi" w:hAnsiTheme="minorHAnsi" w:cstheme="minorHAnsi"/>
          <w:sz w:val="21"/>
          <w:szCs w:val="21"/>
        </w:rPr>
      </w:pPr>
    </w:p>
    <w:p w14:paraId="492699CC" w14:textId="77777777" w:rsidR="00EC0A91" w:rsidRPr="00B50275" w:rsidRDefault="00EC0A91" w:rsidP="00EC0A91">
      <w:pPr>
        <w:rPr>
          <w:rFonts w:asciiTheme="minorHAnsi" w:hAnsiTheme="minorHAnsi" w:cstheme="minorHAnsi"/>
          <w:sz w:val="21"/>
          <w:szCs w:val="21"/>
        </w:rPr>
      </w:pPr>
      <w:r w:rsidRPr="00B43386">
        <w:rPr>
          <w:rFonts w:asciiTheme="minorHAnsi" w:hAnsiTheme="minorHAnsi" w:cstheme="minorHAnsi"/>
          <w:b/>
          <w:sz w:val="21"/>
          <w:szCs w:val="21"/>
          <w:u w:val="single"/>
        </w:rPr>
        <w:t>Financial Considerations:</w:t>
      </w:r>
      <w:r w:rsidRPr="00B43386">
        <w:rPr>
          <w:rFonts w:asciiTheme="minorHAnsi" w:hAnsiTheme="minorHAnsi" w:cstheme="minorHAnsi"/>
          <w:sz w:val="21"/>
          <w:szCs w:val="21"/>
        </w:rPr>
        <w:t xml:space="preserve">  Each party agrees to bear its own cost of participation in this </w:t>
      </w:r>
      <w:r w:rsidR="00DF264C" w:rsidRPr="00B43386">
        <w:rPr>
          <w:rFonts w:asciiTheme="minorHAnsi" w:hAnsiTheme="minorHAnsi" w:cstheme="minorHAnsi"/>
          <w:sz w:val="21"/>
          <w:szCs w:val="21"/>
        </w:rPr>
        <w:t>MOA</w:t>
      </w:r>
      <w:r w:rsidRPr="00B43386">
        <w:rPr>
          <w:rFonts w:asciiTheme="minorHAnsi" w:hAnsiTheme="minorHAnsi" w:cstheme="minorHAnsi"/>
          <w:sz w:val="21"/>
          <w:szCs w:val="21"/>
        </w:rPr>
        <w:t>.</w:t>
      </w:r>
      <w:r w:rsidRPr="00B50275">
        <w:rPr>
          <w:rFonts w:asciiTheme="minorHAnsi" w:hAnsiTheme="minorHAnsi" w:cstheme="minorHAnsi"/>
          <w:sz w:val="21"/>
          <w:szCs w:val="21"/>
        </w:rPr>
        <w:t xml:space="preserve">  </w:t>
      </w:r>
    </w:p>
    <w:p w14:paraId="68E6F5B5" w14:textId="77777777" w:rsidR="00EC0A91" w:rsidRPr="00B50275" w:rsidRDefault="00EC0A91" w:rsidP="00EC0A91">
      <w:pPr>
        <w:ind w:firstLine="720"/>
        <w:rPr>
          <w:rFonts w:asciiTheme="minorHAnsi" w:hAnsiTheme="minorHAnsi" w:cstheme="minorHAnsi"/>
          <w:sz w:val="21"/>
          <w:szCs w:val="21"/>
        </w:rPr>
      </w:pPr>
    </w:p>
    <w:p w14:paraId="7F6D0F58" w14:textId="05108DDC" w:rsidR="00EC0A91" w:rsidRPr="00B50275" w:rsidRDefault="00EC0A91" w:rsidP="00EC0A91">
      <w:pPr>
        <w:rPr>
          <w:rFonts w:asciiTheme="minorHAnsi" w:hAnsiTheme="minorHAnsi" w:cstheme="minorHAnsi"/>
          <w:sz w:val="21"/>
          <w:szCs w:val="21"/>
        </w:rPr>
      </w:pPr>
      <w:r w:rsidRPr="00B43386">
        <w:rPr>
          <w:rFonts w:asciiTheme="minorHAnsi" w:hAnsiTheme="minorHAnsi" w:cstheme="minorHAnsi"/>
          <w:b/>
          <w:sz w:val="21"/>
          <w:szCs w:val="21"/>
          <w:u w:val="single"/>
        </w:rPr>
        <w:t>Amendments:</w:t>
      </w:r>
      <w:r w:rsidRPr="00B43386">
        <w:rPr>
          <w:rFonts w:asciiTheme="minorHAnsi" w:hAnsiTheme="minorHAnsi" w:cstheme="minorHAnsi"/>
          <w:sz w:val="21"/>
          <w:szCs w:val="21"/>
        </w:rPr>
        <w:t xml:space="preserve">  Amendments to this </w:t>
      </w:r>
      <w:r w:rsidR="00DF264C" w:rsidRPr="00B43386">
        <w:rPr>
          <w:rFonts w:asciiTheme="minorHAnsi" w:hAnsiTheme="minorHAnsi" w:cstheme="minorHAnsi"/>
          <w:sz w:val="21"/>
          <w:szCs w:val="21"/>
        </w:rPr>
        <w:t>MOA</w:t>
      </w:r>
      <w:r w:rsidRPr="00B43386">
        <w:rPr>
          <w:rFonts w:asciiTheme="minorHAnsi" w:hAnsiTheme="minorHAnsi" w:cstheme="minorHAnsi"/>
          <w:sz w:val="21"/>
          <w:szCs w:val="21"/>
        </w:rPr>
        <w:t xml:space="preserve"> may be made </w:t>
      </w:r>
      <w:r w:rsidR="004917C0">
        <w:rPr>
          <w:rFonts w:asciiTheme="minorHAnsi" w:hAnsiTheme="minorHAnsi" w:cstheme="minorHAnsi"/>
          <w:sz w:val="21"/>
          <w:szCs w:val="21"/>
        </w:rPr>
        <w:t xml:space="preserve">in writing </w:t>
      </w:r>
      <w:r w:rsidRPr="00B43386">
        <w:rPr>
          <w:rFonts w:asciiTheme="minorHAnsi" w:hAnsiTheme="minorHAnsi" w:cstheme="minorHAnsi"/>
          <w:sz w:val="21"/>
          <w:szCs w:val="21"/>
        </w:rPr>
        <w:t>at any time subsequent to the initial effective date with proper coordination and approval between signatories, or their designated representatives.</w:t>
      </w:r>
      <w:r w:rsidR="0080528F" w:rsidRPr="00B43386">
        <w:rPr>
          <w:rFonts w:asciiTheme="minorHAnsi" w:hAnsiTheme="minorHAnsi" w:cstheme="minorHAnsi"/>
          <w:sz w:val="21"/>
          <w:szCs w:val="21"/>
        </w:rPr>
        <w:t xml:space="preserve"> Modifications to Addendum A that do not increase the total commitment of either party may be agreed between designated representatives without requiring re-authorization of this </w:t>
      </w:r>
      <w:r w:rsidR="00DF264C" w:rsidRPr="00B43386">
        <w:rPr>
          <w:rFonts w:asciiTheme="minorHAnsi" w:hAnsiTheme="minorHAnsi" w:cstheme="minorHAnsi"/>
          <w:sz w:val="21"/>
          <w:szCs w:val="21"/>
        </w:rPr>
        <w:t>MOA</w:t>
      </w:r>
      <w:r w:rsidR="0080528F" w:rsidRPr="00B43386">
        <w:rPr>
          <w:rFonts w:asciiTheme="minorHAnsi" w:hAnsiTheme="minorHAnsi" w:cstheme="minorHAnsi"/>
          <w:sz w:val="21"/>
          <w:szCs w:val="21"/>
        </w:rPr>
        <w:t>.</w:t>
      </w:r>
    </w:p>
    <w:p w14:paraId="15F2A712" w14:textId="77777777" w:rsidR="0026215D" w:rsidRPr="00B50275" w:rsidRDefault="0026215D" w:rsidP="00EC0A91">
      <w:pPr>
        <w:rPr>
          <w:rFonts w:asciiTheme="minorHAnsi" w:hAnsiTheme="minorHAnsi" w:cstheme="minorHAnsi"/>
          <w:sz w:val="21"/>
          <w:szCs w:val="21"/>
        </w:rPr>
      </w:pPr>
    </w:p>
    <w:p w14:paraId="19001A02" w14:textId="1C524C3B" w:rsidR="0026215D" w:rsidRPr="00B50275" w:rsidRDefault="0026215D" w:rsidP="0026215D">
      <w:pPr>
        <w:rPr>
          <w:rFonts w:asciiTheme="minorHAnsi" w:hAnsiTheme="minorHAnsi" w:cstheme="minorHAnsi"/>
          <w:sz w:val="21"/>
          <w:szCs w:val="21"/>
        </w:rPr>
      </w:pPr>
      <w:r w:rsidRPr="00B50275">
        <w:rPr>
          <w:rFonts w:asciiTheme="minorHAnsi" w:hAnsiTheme="minorHAnsi" w:cstheme="minorHAnsi"/>
          <w:b/>
          <w:sz w:val="21"/>
          <w:szCs w:val="21"/>
          <w:u w:val="single"/>
        </w:rPr>
        <w:t xml:space="preserve">Duration of </w:t>
      </w:r>
      <w:r w:rsidR="00DF264C" w:rsidRPr="00B50275">
        <w:rPr>
          <w:rFonts w:asciiTheme="minorHAnsi" w:hAnsiTheme="minorHAnsi" w:cstheme="minorHAnsi"/>
          <w:b/>
          <w:sz w:val="21"/>
          <w:szCs w:val="21"/>
          <w:u w:val="single"/>
        </w:rPr>
        <w:t>MOA</w:t>
      </w:r>
      <w:r w:rsidRPr="00B50275">
        <w:rPr>
          <w:rFonts w:asciiTheme="minorHAnsi" w:hAnsiTheme="minorHAnsi" w:cstheme="minorHAnsi"/>
          <w:sz w:val="21"/>
          <w:szCs w:val="21"/>
        </w:rPr>
        <w:t>: This agreement shall remain in effect for a period of three (3) years, unless otherwise changed through mutual agreement of both signatories. Three</w:t>
      </w:r>
      <w:r w:rsidR="009A3A83">
        <w:rPr>
          <w:rFonts w:asciiTheme="minorHAnsi" w:hAnsiTheme="minorHAnsi" w:cstheme="minorHAnsi"/>
          <w:sz w:val="21"/>
          <w:szCs w:val="21"/>
        </w:rPr>
        <w:t xml:space="preserve"> (3)</w:t>
      </w:r>
      <w:r w:rsidRPr="00B50275">
        <w:rPr>
          <w:rFonts w:asciiTheme="minorHAnsi" w:hAnsiTheme="minorHAnsi" w:cstheme="minorHAnsi"/>
          <w:sz w:val="21"/>
          <w:szCs w:val="21"/>
        </w:rPr>
        <w:t xml:space="preserve"> months before the expiry of the </w:t>
      </w:r>
      <w:r w:rsidR="00DF264C" w:rsidRPr="00B50275">
        <w:rPr>
          <w:rFonts w:asciiTheme="minorHAnsi" w:hAnsiTheme="minorHAnsi" w:cstheme="minorHAnsi"/>
          <w:sz w:val="21"/>
          <w:szCs w:val="21"/>
        </w:rPr>
        <w:t>MOA</w:t>
      </w:r>
      <w:r w:rsidRPr="00B50275">
        <w:rPr>
          <w:rFonts w:asciiTheme="minorHAnsi" w:hAnsiTheme="minorHAnsi" w:cstheme="minorHAnsi"/>
          <w:sz w:val="21"/>
          <w:szCs w:val="21"/>
        </w:rPr>
        <w:t xml:space="preserve">, </w:t>
      </w:r>
      <w:r w:rsidR="009D1ABA">
        <w:rPr>
          <w:rFonts w:asciiTheme="minorHAnsi" w:hAnsiTheme="minorHAnsi" w:cstheme="minorHAnsi"/>
          <w:sz w:val="21"/>
          <w:szCs w:val="21"/>
        </w:rPr>
        <w:t>Institution</w:t>
      </w:r>
      <w:r w:rsidRPr="00B50275">
        <w:rPr>
          <w:rFonts w:asciiTheme="minorHAnsi" w:hAnsiTheme="minorHAnsi" w:cstheme="minorHAnsi"/>
          <w:sz w:val="21"/>
          <w:szCs w:val="21"/>
        </w:rPr>
        <w:t xml:space="preserve"> and INCOSE shall meet to discuss renewal or changes of direction.</w:t>
      </w:r>
      <w:r w:rsidR="008D2054" w:rsidRPr="00B50275">
        <w:rPr>
          <w:rFonts w:asciiTheme="minorHAnsi" w:hAnsiTheme="minorHAnsi" w:cstheme="minorHAnsi"/>
          <w:sz w:val="21"/>
          <w:szCs w:val="21"/>
        </w:rPr>
        <w:t xml:space="preserve"> At periods not exceeding each 12-month period from </w:t>
      </w:r>
      <w:r w:rsidR="00DF264C" w:rsidRPr="00B50275">
        <w:rPr>
          <w:rFonts w:asciiTheme="minorHAnsi" w:hAnsiTheme="minorHAnsi" w:cstheme="minorHAnsi"/>
          <w:sz w:val="21"/>
          <w:szCs w:val="21"/>
        </w:rPr>
        <w:lastRenderedPageBreak/>
        <w:t>MOA</w:t>
      </w:r>
      <w:r w:rsidR="008D2054" w:rsidRPr="00B50275">
        <w:rPr>
          <w:rFonts w:asciiTheme="minorHAnsi" w:hAnsiTheme="minorHAnsi" w:cstheme="minorHAnsi"/>
          <w:sz w:val="21"/>
          <w:szCs w:val="21"/>
        </w:rPr>
        <w:t xml:space="preserve"> signature, </w:t>
      </w:r>
      <w:r w:rsidR="009D1ABA">
        <w:rPr>
          <w:rFonts w:asciiTheme="minorHAnsi" w:hAnsiTheme="minorHAnsi" w:cstheme="minorHAnsi"/>
          <w:sz w:val="21"/>
          <w:szCs w:val="21"/>
        </w:rPr>
        <w:t>Institution</w:t>
      </w:r>
      <w:r w:rsidR="008D2054" w:rsidRPr="00B50275">
        <w:rPr>
          <w:rFonts w:asciiTheme="minorHAnsi" w:hAnsiTheme="minorHAnsi" w:cstheme="minorHAnsi"/>
          <w:sz w:val="21"/>
          <w:szCs w:val="21"/>
        </w:rPr>
        <w:t xml:space="preserve"> and INCOSE shall meet to review progress towards agreed goals, plus any necessary revisions.</w:t>
      </w:r>
    </w:p>
    <w:p w14:paraId="33F2889B" w14:textId="77777777" w:rsidR="00EC0A91" w:rsidRPr="00B50275" w:rsidRDefault="00EC0A91" w:rsidP="007E2583">
      <w:pPr>
        <w:rPr>
          <w:rFonts w:asciiTheme="minorHAnsi" w:hAnsiTheme="minorHAnsi" w:cstheme="minorHAnsi"/>
          <w:sz w:val="21"/>
          <w:szCs w:val="21"/>
        </w:rPr>
      </w:pPr>
    </w:p>
    <w:p w14:paraId="7A6F7FE4" w14:textId="77777777" w:rsidR="00A90764" w:rsidRDefault="00EC0A91" w:rsidP="00EC0A91">
      <w:pPr>
        <w:rPr>
          <w:rFonts w:asciiTheme="minorHAnsi" w:hAnsiTheme="minorHAnsi" w:cstheme="minorHAnsi"/>
          <w:sz w:val="21"/>
          <w:szCs w:val="21"/>
        </w:rPr>
      </w:pPr>
      <w:r w:rsidRPr="00B50275">
        <w:rPr>
          <w:rFonts w:asciiTheme="minorHAnsi" w:hAnsiTheme="minorHAnsi" w:cstheme="minorHAnsi"/>
          <w:b/>
          <w:sz w:val="21"/>
          <w:szCs w:val="21"/>
          <w:u w:val="single"/>
        </w:rPr>
        <w:t>Termination</w:t>
      </w:r>
      <w:r w:rsidRPr="00B50275">
        <w:rPr>
          <w:rFonts w:asciiTheme="minorHAnsi" w:hAnsiTheme="minorHAnsi" w:cstheme="minorHAnsi"/>
          <w:sz w:val="21"/>
          <w:szCs w:val="21"/>
          <w:u w:val="single"/>
        </w:rPr>
        <w:t>:</w:t>
      </w:r>
      <w:r w:rsidRPr="00B50275">
        <w:rPr>
          <w:rFonts w:asciiTheme="minorHAnsi" w:hAnsiTheme="minorHAnsi" w:cstheme="minorHAnsi"/>
          <w:sz w:val="21"/>
          <w:szCs w:val="21"/>
        </w:rPr>
        <w:t xml:space="preserve">  </w:t>
      </w:r>
    </w:p>
    <w:p w14:paraId="228A4903" w14:textId="7BB0F9B0" w:rsidR="00A90764" w:rsidRDefault="00A90764" w:rsidP="002F27E5">
      <w:pPr>
        <w:pStyle w:val="ListParagraph"/>
        <w:numPr>
          <w:ilvl w:val="0"/>
          <w:numId w:val="23"/>
        </w:numPr>
        <w:rPr>
          <w:rFonts w:asciiTheme="minorHAnsi" w:hAnsiTheme="minorHAnsi" w:cstheme="minorHAnsi"/>
          <w:sz w:val="21"/>
          <w:szCs w:val="21"/>
        </w:rPr>
      </w:pPr>
      <w:r w:rsidRPr="002F27E5">
        <w:rPr>
          <w:rFonts w:asciiTheme="minorHAnsi" w:hAnsiTheme="minorHAnsi" w:cstheme="minorHAnsi"/>
          <w:sz w:val="21"/>
          <w:szCs w:val="21"/>
          <w:u w:val="single"/>
        </w:rPr>
        <w:t xml:space="preserve">Termination </w:t>
      </w:r>
      <w:r w:rsidR="005522F7">
        <w:rPr>
          <w:rFonts w:asciiTheme="minorHAnsi" w:hAnsiTheme="minorHAnsi" w:cstheme="minorHAnsi"/>
          <w:sz w:val="21"/>
          <w:szCs w:val="21"/>
          <w:u w:val="single"/>
        </w:rPr>
        <w:t>for convenience:</w:t>
      </w:r>
      <w:r>
        <w:rPr>
          <w:rFonts w:asciiTheme="minorHAnsi" w:hAnsiTheme="minorHAnsi" w:cstheme="minorHAnsi"/>
          <w:sz w:val="21"/>
          <w:szCs w:val="21"/>
        </w:rPr>
        <w:t xml:space="preserve">  </w:t>
      </w:r>
      <w:r w:rsidR="00EC0A91" w:rsidRPr="00B50275">
        <w:rPr>
          <w:rFonts w:asciiTheme="minorHAnsi" w:hAnsiTheme="minorHAnsi" w:cstheme="minorHAnsi"/>
          <w:sz w:val="21"/>
          <w:szCs w:val="21"/>
        </w:rPr>
        <w:t xml:space="preserve">Either Party may </w:t>
      </w:r>
      <w:r w:rsidR="00097B04">
        <w:rPr>
          <w:rFonts w:asciiTheme="minorHAnsi" w:hAnsiTheme="minorHAnsi" w:cstheme="minorHAnsi"/>
          <w:sz w:val="21"/>
          <w:szCs w:val="21"/>
        </w:rPr>
        <w:t xml:space="preserve">terminate this </w:t>
      </w:r>
      <w:r w:rsidR="009118A6">
        <w:rPr>
          <w:rFonts w:asciiTheme="minorHAnsi" w:hAnsiTheme="minorHAnsi" w:cstheme="minorHAnsi"/>
          <w:sz w:val="21"/>
          <w:szCs w:val="21"/>
        </w:rPr>
        <w:t>MOA</w:t>
      </w:r>
      <w:r w:rsidR="00EC0A91" w:rsidRPr="00B50275">
        <w:rPr>
          <w:rFonts w:asciiTheme="minorHAnsi" w:hAnsiTheme="minorHAnsi" w:cstheme="minorHAnsi"/>
          <w:sz w:val="21"/>
          <w:szCs w:val="21"/>
        </w:rPr>
        <w:t xml:space="preserve"> </w:t>
      </w:r>
      <w:r w:rsidR="005522F7">
        <w:rPr>
          <w:rFonts w:asciiTheme="minorHAnsi" w:hAnsiTheme="minorHAnsi" w:cstheme="minorHAnsi"/>
          <w:sz w:val="21"/>
          <w:szCs w:val="21"/>
        </w:rPr>
        <w:t>upon sixty (60) days prior written notice to the other Party</w:t>
      </w:r>
      <w:r w:rsidR="004917C0">
        <w:rPr>
          <w:rFonts w:asciiTheme="minorHAnsi" w:hAnsiTheme="minorHAnsi" w:cstheme="minorHAnsi"/>
          <w:sz w:val="21"/>
          <w:szCs w:val="21"/>
        </w:rPr>
        <w:t>, notwithstanding the foregoing, Institution and INCOSE agree to fulfill their responsibilities as described in Sections 4 and 5 for students currently enrolled at the time of any such termination</w:t>
      </w:r>
      <w:r w:rsidR="005522F7">
        <w:rPr>
          <w:rFonts w:asciiTheme="minorHAnsi" w:hAnsiTheme="minorHAnsi" w:cstheme="minorHAnsi"/>
          <w:sz w:val="21"/>
          <w:szCs w:val="21"/>
        </w:rPr>
        <w:t>.</w:t>
      </w:r>
    </w:p>
    <w:p w14:paraId="1392027C" w14:textId="06F78A3C" w:rsidR="005522F7" w:rsidRPr="00A90764" w:rsidRDefault="00A90764" w:rsidP="002F27E5">
      <w:pPr>
        <w:pStyle w:val="ListParagraph"/>
        <w:numPr>
          <w:ilvl w:val="0"/>
          <w:numId w:val="23"/>
        </w:numPr>
        <w:rPr>
          <w:rFonts w:asciiTheme="minorHAnsi" w:hAnsiTheme="minorHAnsi" w:cstheme="minorHAnsi"/>
          <w:sz w:val="21"/>
          <w:szCs w:val="21"/>
        </w:rPr>
      </w:pPr>
      <w:r w:rsidRPr="005522F7">
        <w:rPr>
          <w:rFonts w:asciiTheme="minorHAnsi" w:hAnsiTheme="minorHAnsi" w:cstheme="minorHAnsi"/>
          <w:sz w:val="21"/>
          <w:szCs w:val="21"/>
          <w:u w:val="single"/>
        </w:rPr>
        <w:t>Termination for cause</w:t>
      </w:r>
      <w:r w:rsidR="005522F7" w:rsidRPr="005522F7">
        <w:rPr>
          <w:rFonts w:asciiTheme="minorHAnsi" w:hAnsiTheme="minorHAnsi" w:cstheme="minorHAnsi"/>
          <w:sz w:val="21"/>
          <w:szCs w:val="21"/>
        </w:rPr>
        <w:t xml:space="preserve">: </w:t>
      </w:r>
      <w:r w:rsidRPr="005522F7">
        <w:rPr>
          <w:rFonts w:asciiTheme="minorHAnsi" w:hAnsiTheme="minorHAnsi" w:cstheme="minorHAnsi"/>
          <w:sz w:val="21"/>
          <w:szCs w:val="21"/>
        </w:rPr>
        <w:t xml:space="preserve"> </w:t>
      </w:r>
      <w:r w:rsidR="005522F7" w:rsidRPr="005522F7">
        <w:rPr>
          <w:rFonts w:ascii="Calibri" w:hAnsi="Calibri" w:cs="Calibri"/>
          <w:sz w:val="21"/>
          <w:szCs w:val="21"/>
        </w:rPr>
        <w:t xml:space="preserve">INCOSE may terminate this agreement </w:t>
      </w:r>
      <w:r w:rsidR="005522F7">
        <w:rPr>
          <w:rFonts w:ascii="Calibri" w:hAnsi="Calibri" w:cs="Calibri"/>
          <w:sz w:val="21"/>
          <w:szCs w:val="21"/>
        </w:rPr>
        <w:t>immediately upon</w:t>
      </w:r>
      <w:r w:rsidR="005522F7" w:rsidRPr="005522F7">
        <w:rPr>
          <w:rFonts w:ascii="Calibri" w:hAnsi="Calibri" w:cs="Calibri"/>
          <w:sz w:val="21"/>
          <w:szCs w:val="21"/>
        </w:rPr>
        <w:t xml:space="preserve"> </w:t>
      </w:r>
      <w:r w:rsidR="005522F7">
        <w:rPr>
          <w:rFonts w:ascii="Calibri" w:hAnsi="Calibri" w:cs="Calibri"/>
          <w:sz w:val="21"/>
          <w:szCs w:val="21"/>
        </w:rPr>
        <w:t>written notice</w:t>
      </w:r>
      <w:r w:rsidR="005522F7" w:rsidRPr="005522F7">
        <w:rPr>
          <w:rFonts w:ascii="Calibri" w:hAnsi="Calibri" w:cs="Calibri"/>
          <w:sz w:val="21"/>
          <w:szCs w:val="21"/>
        </w:rPr>
        <w:t xml:space="preserve"> to Institution if, in INCOSE sole discretion, it determines that Institution:</w:t>
      </w:r>
      <w:r w:rsidRPr="002F27E5">
        <w:rPr>
          <w:rFonts w:ascii="Calibri" w:hAnsi="Calibri" w:cs="Calibri"/>
          <w:sz w:val="21"/>
          <w:szCs w:val="21"/>
        </w:rPr>
        <w:t xml:space="preserve"> </w:t>
      </w:r>
      <w:r w:rsidRPr="005522F7">
        <w:rPr>
          <w:rFonts w:ascii="Calibri" w:hAnsi="Calibri" w:cs="Calibri"/>
          <w:sz w:val="21"/>
          <w:szCs w:val="21"/>
        </w:rPr>
        <w:t xml:space="preserve">1) </w:t>
      </w:r>
      <w:r w:rsidRPr="002F27E5">
        <w:rPr>
          <w:rFonts w:ascii="Calibri" w:hAnsi="Calibri" w:cs="Calibri"/>
          <w:sz w:val="21"/>
          <w:szCs w:val="21"/>
        </w:rPr>
        <w:t>engages in activity or conduct reflects materially and unfavorably upon the reputation of INCOSE or subjects or could subject INCOSE to public disrepute</w:t>
      </w:r>
      <w:r w:rsidRPr="005522F7">
        <w:rPr>
          <w:rFonts w:ascii="Calibri" w:hAnsi="Calibri" w:cs="Calibri"/>
          <w:sz w:val="21"/>
          <w:szCs w:val="21"/>
        </w:rPr>
        <w:t xml:space="preserve"> or 2) has made or makes any misrepresentation in any statement or document it supplies to INCOSE, including but not limited to those statements and materials supplied to INCOSE to induce INCOSE to enter into this MOA</w:t>
      </w:r>
      <w:r w:rsidR="005522F7">
        <w:rPr>
          <w:rFonts w:ascii="Calibri" w:hAnsi="Calibri" w:cs="Calibri"/>
          <w:sz w:val="21"/>
          <w:szCs w:val="21"/>
        </w:rPr>
        <w:t>.</w:t>
      </w:r>
    </w:p>
    <w:p w14:paraId="6376042B" w14:textId="77777777" w:rsidR="00A90764" w:rsidRPr="005522F7" w:rsidRDefault="00A90764" w:rsidP="002F27E5">
      <w:pPr>
        <w:pStyle w:val="ListParagraph"/>
        <w:rPr>
          <w:rFonts w:asciiTheme="minorHAnsi" w:hAnsiTheme="minorHAnsi" w:cstheme="minorHAnsi"/>
          <w:sz w:val="21"/>
          <w:szCs w:val="21"/>
        </w:rPr>
      </w:pPr>
    </w:p>
    <w:p w14:paraId="07608FAF" w14:textId="7DB33049" w:rsidR="009118A6" w:rsidRPr="00B50275" w:rsidRDefault="009118A6" w:rsidP="00EC0A91">
      <w:pPr>
        <w:rPr>
          <w:rFonts w:asciiTheme="minorHAnsi" w:hAnsiTheme="minorHAnsi" w:cstheme="minorHAnsi"/>
          <w:sz w:val="21"/>
          <w:szCs w:val="21"/>
        </w:rPr>
      </w:pPr>
      <w:r>
        <w:rPr>
          <w:rFonts w:asciiTheme="minorHAnsi" w:hAnsiTheme="minorHAnsi" w:cstheme="minorHAnsi"/>
          <w:b/>
          <w:sz w:val="21"/>
          <w:szCs w:val="21"/>
          <w:u w:val="single"/>
        </w:rPr>
        <w:t xml:space="preserve">Survival: </w:t>
      </w:r>
      <w:r>
        <w:rPr>
          <w:rFonts w:asciiTheme="minorHAnsi" w:hAnsiTheme="minorHAnsi" w:cstheme="minorHAnsi"/>
          <w:sz w:val="21"/>
          <w:szCs w:val="21"/>
        </w:rPr>
        <w:t xml:space="preserve">The following terms shall survive the termination of this </w:t>
      </w:r>
      <w:r w:rsidR="002560BA">
        <w:rPr>
          <w:rFonts w:asciiTheme="minorHAnsi" w:hAnsiTheme="minorHAnsi" w:cstheme="minorHAnsi"/>
          <w:sz w:val="21"/>
          <w:szCs w:val="21"/>
        </w:rPr>
        <w:t>MOA</w:t>
      </w:r>
      <w:r>
        <w:rPr>
          <w:rFonts w:asciiTheme="minorHAnsi" w:hAnsiTheme="minorHAnsi" w:cstheme="minorHAnsi"/>
          <w:sz w:val="21"/>
          <w:szCs w:val="21"/>
        </w:rPr>
        <w:t>:  6, 7, 8, 10.</w:t>
      </w:r>
    </w:p>
    <w:p w14:paraId="1E74DCAE" w14:textId="77777777" w:rsidR="00EC0A91" w:rsidRPr="00B50275" w:rsidRDefault="00EC0A91" w:rsidP="007E2583">
      <w:pPr>
        <w:rPr>
          <w:rFonts w:asciiTheme="minorHAnsi" w:hAnsiTheme="minorHAnsi" w:cstheme="minorHAnsi"/>
          <w:sz w:val="21"/>
          <w:szCs w:val="21"/>
        </w:rPr>
      </w:pPr>
    </w:p>
    <w:p w14:paraId="0442CA38" w14:textId="4CB7B2B0" w:rsidR="00123831" w:rsidRPr="002F27E5" w:rsidRDefault="00220CE0" w:rsidP="00123831">
      <w:pPr>
        <w:rPr>
          <w:bCs/>
        </w:rPr>
      </w:pPr>
      <w:r w:rsidRPr="00B43386">
        <w:rPr>
          <w:rFonts w:asciiTheme="minorHAnsi" w:hAnsiTheme="minorHAnsi" w:cstheme="minorHAnsi"/>
          <w:b/>
          <w:sz w:val="21"/>
          <w:szCs w:val="21"/>
          <w:u w:val="single"/>
        </w:rPr>
        <w:t xml:space="preserve">No </w:t>
      </w:r>
      <w:r w:rsidR="00A90764">
        <w:rPr>
          <w:rFonts w:asciiTheme="minorHAnsi" w:hAnsiTheme="minorHAnsi" w:cstheme="minorHAnsi"/>
          <w:b/>
          <w:sz w:val="21"/>
          <w:szCs w:val="21"/>
          <w:u w:val="single"/>
        </w:rPr>
        <w:t>E</w:t>
      </w:r>
      <w:r w:rsidRPr="00B43386">
        <w:rPr>
          <w:rFonts w:asciiTheme="minorHAnsi" w:hAnsiTheme="minorHAnsi" w:cstheme="minorHAnsi"/>
          <w:b/>
          <w:sz w:val="21"/>
          <w:szCs w:val="21"/>
          <w:u w:val="single"/>
        </w:rPr>
        <w:t>xclusivity:</w:t>
      </w:r>
      <w:r w:rsidRPr="00B43386">
        <w:rPr>
          <w:rFonts w:asciiTheme="minorHAnsi" w:hAnsiTheme="minorHAnsi" w:cstheme="minorHAnsi"/>
          <w:sz w:val="21"/>
          <w:szCs w:val="21"/>
        </w:rPr>
        <w:t xml:space="preserve"> Nothing in this agreement shall prohibit either Party from establishing contracts, strategic alliances or </w:t>
      </w:r>
      <w:r w:rsidR="00DF264C" w:rsidRPr="00B43386">
        <w:rPr>
          <w:rFonts w:asciiTheme="minorHAnsi" w:hAnsiTheme="minorHAnsi" w:cstheme="minorHAnsi"/>
          <w:sz w:val="21"/>
          <w:szCs w:val="21"/>
        </w:rPr>
        <w:t>MOA</w:t>
      </w:r>
      <w:r w:rsidRPr="00B43386">
        <w:rPr>
          <w:rFonts w:asciiTheme="minorHAnsi" w:hAnsiTheme="minorHAnsi" w:cstheme="minorHAnsi"/>
          <w:sz w:val="21"/>
          <w:szCs w:val="21"/>
        </w:rPr>
        <w:t>s with any other entity, organization or individual.</w:t>
      </w:r>
      <w:r w:rsidR="00123831" w:rsidRPr="00B43386">
        <w:rPr>
          <w:rFonts w:asciiTheme="minorHAnsi" w:hAnsiTheme="minorHAnsi" w:cstheme="minorHAnsi"/>
          <w:sz w:val="21"/>
          <w:szCs w:val="21"/>
        </w:rPr>
        <w:t xml:space="preserve"> The Parties shall be independent contractors in their performance under this </w:t>
      </w:r>
      <w:r w:rsidR="002560BA">
        <w:rPr>
          <w:rFonts w:asciiTheme="minorHAnsi" w:hAnsiTheme="minorHAnsi" w:cstheme="minorHAnsi"/>
          <w:sz w:val="21"/>
          <w:szCs w:val="21"/>
        </w:rPr>
        <w:t>MOA</w:t>
      </w:r>
      <w:r w:rsidR="00123831" w:rsidRPr="00B43386">
        <w:rPr>
          <w:rFonts w:asciiTheme="minorHAnsi" w:hAnsiTheme="minorHAnsi" w:cstheme="minorHAnsi"/>
          <w:sz w:val="21"/>
          <w:szCs w:val="21"/>
        </w:rPr>
        <w:t xml:space="preserve">, and neither the existence nor the terms of this </w:t>
      </w:r>
      <w:r w:rsidR="002560BA">
        <w:rPr>
          <w:rFonts w:asciiTheme="minorHAnsi" w:hAnsiTheme="minorHAnsi" w:cstheme="minorHAnsi"/>
          <w:sz w:val="21"/>
          <w:szCs w:val="21"/>
        </w:rPr>
        <w:t>MOA</w:t>
      </w:r>
      <w:r w:rsidR="00123831" w:rsidRPr="00B43386">
        <w:rPr>
          <w:rFonts w:asciiTheme="minorHAnsi" w:hAnsiTheme="minorHAnsi" w:cstheme="minorHAnsi"/>
          <w:sz w:val="21"/>
          <w:szCs w:val="21"/>
        </w:rPr>
        <w:t xml:space="preserve"> shall be construed as creating a partnership, joint venture or agency relationship or as granting a franchise.  Neither Party will have the authority to make any statements, representations or commitments of any kind nor to take any action binding on the other except to the extent (if any) provided for in this </w:t>
      </w:r>
      <w:r w:rsidR="002560BA">
        <w:rPr>
          <w:rFonts w:asciiTheme="minorHAnsi" w:hAnsiTheme="minorHAnsi" w:cstheme="minorHAnsi"/>
          <w:sz w:val="21"/>
          <w:szCs w:val="21"/>
        </w:rPr>
        <w:t>MOA</w:t>
      </w:r>
      <w:r w:rsidR="00123831" w:rsidRPr="00B43386">
        <w:rPr>
          <w:rFonts w:asciiTheme="minorHAnsi" w:hAnsiTheme="minorHAnsi" w:cstheme="minorHAnsi"/>
          <w:sz w:val="21"/>
          <w:szCs w:val="21"/>
        </w:rPr>
        <w:t xml:space="preserve">.  This </w:t>
      </w:r>
      <w:r w:rsidR="002560BA">
        <w:rPr>
          <w:rFonts w:asciiTheme="minorHAnsi" w:hAnsiTheme="minorHAnsi" w:cstheme="minorHAnsi"/>
          <w:sz w:val="21"/>
          <w:szCs w:val="21"/>
        </w:rPr>
        <w:t>MOA</w:t>
      </w:r>
      <w:r w:rsidR="00123831" w:rsidRPr="00B43386">
        <w:rPr>
          <w:rFonts w:asciiTheme="minorHAnsi" w:hAnsiTheme="minorHAnsi" w:cstheme="minorHAnsi"/>
          <w:sz w:val="21"/>
          <w:szCs w:val="21"/>
        </w:rPr>
        <w:t xml:space="preserve"> is a non-exclusive arrangement. </w:t>
      </w:r>
    </w:p>
    <w:p w14:paraId="11547301" w14:textId="77777777" w:rsidR="00123831" w:rsidRPr="00B50275" w:rsidRDefault="00123831" w:rsidP="007E2583">
      <w:pPr>
        <w:rPr>
          <w:rFonts w:asciiTheme="minorHAnsi" w:hAnsiTheme="minorHAnsi" w:cstheme="minorHAnsi"/>
          <w:sz w:val="21"/>
          <w:szCs w:val="21"/>
        </w:rPr>
      </w:pPr>
    </w:p>
    <w:p w14:paraId="6FCCAABA" w14:textId="3E4EDD09" w:rsidR="00123831" w:rsidRPr="00B50275" w:rsidRDefault="00123831" w:rsidP="00123831">
      <w:pPr>
        <w:rPr>
          <w:rFonts w:asciiTheme="minorHAnsi" w:hAnsiTheme="minorHAnsi" w:cstheme="minorHAnsi"/>
          <w:sz w:val="21"/>
          <w:szCs w:val="21"/>
        </w:rPr>
      </w:pPr>
      <w:r w:rsidRPr="00B43386">
        <w:rPr>
          <w:rFonts w:asciiTheme="minorHAnsi" w:hAnsiTheme="minorHAnsi" w:cstheme="minorHAnsi"/>
          <w:b/>
          <w:sz w:val="21"/>
          <w:szCs w:val="21"/>
          <w:u w:val="single"/>
        </w:rPr>
        <w:t>Endorsement Disclaimer:</w:t>
      </w:r>
      <w:r w:rsidRPr="00B43386">
        <w:rPr>
          <w:rFonts w:asciiTheme="minorHAnsi" w:hAnsiTheme="minorHAnsi" w:cstheme="minorHAnsi"/>
          <w:sz w:val="21"/>
          <w:szCs w:val="21"/>
        </w:rPr>
        <w:t xml:space="preserve"> Nothing in this </w:t>
      </w:r>
      <w:r w:rsidR="002560BA">
        <w:rPr>
          <w:rFonts w:asciiTheme="minorHAnsi" w:hAnsiTheme="minorHAnsi" w:cstheme="minorHAnsi"/>
          <w:sz w:val="21"/>
          <w:szCs w:val="21"/>
        </w:rPr>
        <w:t>MOA</w:t>
      </w:r>
      <w:r w:rsidRPr="00B43386">
        <w:rPr>
          <w:rFonts w:asciiTheme="minorHAnsi" w:hAnsiTheme="minorHAnsi" w:cstheme="minorHAnsi"/>
          <w:sz w:val="21"/>
          <w:szCs w:val="21"/>
        </w:rPr>
        <w:t xml:space="preserve"> shall be construed as a blanket endorsement of one of the Parties or its activities by the other.  Use of a Party’s name, trademark, or other indicia by the other Party requires prior written approval.</w:t>
      </w:r>
    </w:p>
    <w:p w14:paraId="19BE98B5" w14:textId="77777777" w:rsidR="00123831" w:rsidRPr="00B50275" w:rsidRDefault="00123831" w:rsidP="00123831">
      <w:pPr>
        <w:rPr>
          <w:highlight w:val="yellow"/>
        </w:rPr>
      </w:pPr>
    </w:p>
    <w:p w14:paraId="3FF52A66" w14:textId="77777777" w:rsidR="00C9739A" w:rsidRPr="00B50275" w:rsidRDefault="002446A8" w:rsidP="00123831">
      <w:pPr>
        <w:pStyle w:val="Heading1"/>
        <w:numPr>
          <w:ilvl w:val="0"/>
          <w:numId w:val="0"/>
        </w:numPr>
        <w:rPr>
          <w:rFonts w:asciiTheme="minorHAnsi" w:hAnsiTheme="minorHAnsi" w:cstheme="minorHAnsi"/>
          <w:sz w:val="21"/>
          <w:szCs w:val="21"/>
        </w:rPr>
      </w:pPr>
      <w:r w:rsidRPr="00B50275">
        <w:rPr>
          <w:rFonts w:asciiTheme="minorHAnsi" w:hAnsiTheme="minorHAnsi" w:cstheme="minorHAnsi"/>
          <w:sz w:val="21"/>
          <w:szCs w:val="21"/>
        </w:rPr>
        <w:t>IN WITNESS WHEREOF</w:t>
      </w:r>
      <w:r w:rsidR="00E92BF5" w:rsidRPr="00B50275">
        <w:rPr>
          <w:rFonts w:asciiTheme="minorHAnsi" w:hAnsiTheme="minorHAnsi" w:cstheme="minorHAnsi"/>
          <w:sz w:val="21"/>
          <w:szCs w:val="21"/>
        </w:rPr>
        <w:t xml:space="preserve">, this </w:t>
      </w:r>
      <w:r w:rsidR="00DF264C" w:rsidRPr="00B50275">
        <w:rPr>
          <w:rFonts w:asciiTheme="minorHAnsi" w:hAnsiTheme="minorHAnsi" w:cstheme="minorHAnsi"/>
          <w:sz w:val="21"/>
          <w:szCs w:val="21"/>
        </w:rPr>
        <w:t>MOA</w:t>
      </w:r>
      <w:r w:rsidR="00E92BF5" w:rsidRPr="00B50275">
        <w:rPr>
          <w:rFonts w:asciiTheme="minorHAnsi" w:hAnsiTheme="minorHAnsi" w:cstheme="minorHAnsi"/>
          <w:sz w:val="21"/>
          <w:szCs w:val="21"/>
        </w:rPr>
        <w:t xml:space="preserve"> is executed by the P</w:t>
      </w:r>
      <w:r w:rsidRPr="00B50275">
        <w:rPr>
          <w:rFonts w:asciiTheme="minorHAnsi" w:hAnsiTheme="minorHAnsi" w:cstheme="minorHAnsi"/>
          <w:sz w:val="21"/>
          <w:szCs w:val="21"/>
        </w:rPr>
        <w:t>arties hereto by their respective undersigned and authorized officers as of the date first written above.</w:t>
      </w:r>
    </w:p>
    <w:p w14:paraId="3B68724E" w14:textId="77777777" w:rsidR="00433053" w:rsidRPr="00B50275" w:rsidRDefault="00433053" w:rsidP="00503565">
      <w:pPr>
        <w:rPr>
          <w:rFonts w:asciiTheme="minorHAnsi" w:hAnsiTheme="minorHAnsi" w:cstheme="minorHAnsi"/>
          <w:sz w:val="21"/>
          <w:szCs w:val="21"/>
        </w:rPr>
      </w:pPr>
    </w:p>
    <w:p w14:paraId="30F5FFB7" w14:textId="6C387DD2" w:rsidR="00886A41" w:rsidRPr="00B50275" w:rsidRDefault="009118A6" w:rsidP="00886A41">
      <w:pPr>
        <w:pStyle w:val="LHPar"/>
        <w:ind w:left="0"/>
        <w:rPr>
          <w:rFonts w:asciiTheme="minorHAnsi" w:hAnsiTheme="minorHAnsi" w:cstheme="minorHAnsi"/>
          <w:b/>
          <w:bCs/>
          <w:sz w:val="21"/>
          <w:szCs w:val="21"/>
        </w:rPr>
      </w:pPr>
      <w:r>
        <w:rPr>
          <w:rFonts w:asciiTheme="minorHAnsi" w:hAnsiTheme="minorHAnsi" w:cstheme="minorHAnsi"/>
          <w:b/>
          <w:bCs/>
          <w:sz w:val="21"/>
          <w:szCs w:val="21"/>
        </w:rPr>
        <w:t>[</w:t>
      </w:r>
      <w:r w:rsidRPr="002F27E5">
        <w:rPr>
          <w:rFonts w:asciiTheme="minorHAnsi" w:hAnsiTheme="minorHAnsi" w:cstheme="minorHAnsi"/>
          <w:b/>
          <w:bCs/>
          <w:sz w:val="21"/>
          <w:szCs w:val="21"/>
          <w:highlight w:val="lightGray"/>
        </w:rPr>
        <w:t>INSERT INSTITUTION NAME</w:t>
      </w:r>
      <w:r>
        <w:rPr>
          <w:rFonts w:asciiTheme="minorHAnsi" w:hAnsiTheme="minorHAnsi" w:cstheme="minorHAnsi"/>
          <w:b/>
          <w:bCs/>
          <w:sz w:val="21"/>
          <w:szCs w:val="21"/>
        </w:rPr>
        <w:t>]</w:t>
      </w:r>
      <w:r w:rsidR="00431C37" w:rsidRPr="00B50275">
        <w:rPr>
          <w:rFonts w:asciiTheme="minorHAnsi" w:hAnsiTheme="minorHAnsi" w:cstheme="minorHAnsi"/>
          <w:b/>
          <w:bCs/>
          <w:sz w:val="21"/>
          <w:szCs w:val="21"/>
        </w:rPr>
        <w:tab/>
      </w:r>
      <w:r w:rsidR="00431C37" w:rsidRPr="00B50275">
        <w:rPr>
          <w:rFonts w:asciiTheme="minorHAnsi" w:hAnsiTheme="minorHAnsi" w:cstheme="minorHAnsi"/>
          <w:b/>
          <w:bCs/>
          <w:sz w:val="21"/>
          <w:szCs w:val="21"/>
        </w:rPr>
        <w:tab/>
      </w:r>
      <w:r w:rsidR="00431C37" w:rsidRPr="00B50275">
        <w:rPr>
          <w:rFonts w:asciiTheme="minorHAnsi" w:hAnsiTheme="minorHAnsi" w:cstheme="minorHAnsi"/>
          <w:b/>
          <w:bCs/>
          <w:sz w:val="21"/>
          <w:szCs w:val="21"/>
        </w:rPr>
        <w:tab/>
      </w:r>
      <w:r w:rsidR="00431C37" w:rsidRPr="00B50275">
        <w:rPr>
          <w:rFonts w:asciiTheme="minorHAnsi" w:hAnsiTheme="minorHAnsi" w:cstheme="minorHAnsi"/>
          <w:b/>
          <w:bCs/>
          <w:sz w:val="21"/>
          <w:szCs w:val="21"/>
        </w:rPr>
        <w:tab/>
        <w:t>INCOSE</w:t>
      </w:r>
    </w:p>
    <w:p w14:paraId="685FE01A" w14:textId="77777777" w:rsidR="0026215D" w:rsidRPr="00B50275" w:rsidRDefault="0026215D" w:rsidP="00886A41">
      <w:pPr>
        <w:pStyle w:val="LHPar"/>
        <w:ind w:left="0"/>
        <w:rPr>
          <w:rFonts w:asciiTheme="minorHAnsi" w:hAnsiTheme="minorHAnsi" w:cstheme="minorHAnsi"/>
          <w:sz w:val="21"/>
          <w:szCs w:val="21"/>
        </w:rPr>
      </w:pPr>
    </w:p>
    <w:p w14:paraId="4125305E" w14:textId="77777777" w:rsidR="00B658A5" w:rsidRPr="00B50275" w:rsidRDefault="00F505DF" w:rsidP="00886A41">
      <w:pPr>
        <w:pStyle w:val="LHPar"/>
        <w:ind w:left="0"/>
        <w:rPr>
          <w:rFonts w:asciiTheme="minorHAnsi" w:hAnsiTheme="minorHAnsi" w:cstheme="minorHAnsi"/>
          <w:sz w:val="21"/>
          <w:szCs w:val="21"/>
        </w:rPr>
      </w:pPr>
      <w:r w:rsidRPr="00B50275">
        <w:rPr>
          <w:rFonts w:asciiTheme="minorHAnsi" w:hAnsiTheme="minorHAnsi" w:cstheme="minorHAnsi"/>
          <w:sz w:val="21"/>
          <w:szCs w:val="21"/>
        </w:rPr>
        <w:tab/>
      </w:r>
      <w:r w:rsidRPr="00B50275">
        <w:rPr>
          <w:rFonts w:asciiTheme="minorHAnsi" w:hAnsiTheme="minorHAnsi" w:cstheme="minorHAnsi"/>
          <w:sz w:val="21"/>
          <w:szCs w:val="21"/>
        </w:rPr>
        <w:tab/>
      </w:r>
      <w:r w:rsidRPr="00B50275">
        <w:rPr>
          <w:rFonts w:asciiTheme="minorHAnsi" w:hAnsiTheme="minorHAnsi" w:cstheme="minorHAnsi"/>
          <w:sz w:val="21"/>
          <w:szCs w:val="21"/>
        </w:rPr>
        <w:tab/>
      </w:r>
      <w:r w:rsidRPr="00B50275">
        <w:rPr>
          <w:rFonts w:asciiTheme="minorHAnsi" w:hAnsiTheme="minorHAnsi" w:cstheme="minorHAnsi"/>
          <w:sz w:val="21"/>
          <w:szCs w:val="21"/>
        </w:rPr>
        <w:tab/>
      </w:r>
      <w:r w:rsidRPr="00B50275">
        <w:rPr>
          <w:rFonts w:asciiTheme="minorHAnsi" w:hAnsiTheme="minorHAnsi" w:cstheme="minorHAnsi"/>
          <w:sz w:val="21"/>
          <w:szCs w:val="21"/>
        </w:rPr>
        <w:tab/>
      </w:r>
      <w:r w:rsidRPr="00B50275">
        <w:rPr>
          <w:rFonts w:asciiTheme="minorHAnsi" w:hAnsiTheme="minorHAnsi" w:cstheme="minorHAnsi"/>
          <w:sz w:val="21"/>
          <w:szCs w:val="21"/>
        </w:rPr>
        <w:tab/>
      </w:r>
      <w:r w:rsidRPr="00B50275">
        <w:rPr>
          <w:rFonts w:asciiTheme="minorHAnsi" w:hAnsiTheme="minorHAnsi" w:cstheme="minorHAnsi"/>
          <w:sz w:val="21"/>
          <w:szCs w:val="21"/>
        </w:rPr>
        <w:tab/>
      </w:r>
    </w:p>
    <w:p w14:paraId="4ABD67B4" w14:textId="77777777" w:rsidR="00886A41" w:rsidRPr="00B50275" w:rsidRDefault="00886A41" w:rsidP="00F505DF">
      <w:pPr>
        <w:autoSpaceDE w:val="0"/>
        <w:autoSpaceDN w:val="0"/>
        <w:adjustRightInd w:val="0"/>
        <w:rPr>
          <w:rFonts w:asciiTheme="minorHAnsi" w:hAnsiTheme="minorHAnsi" w:cstheme="minorHAnsi"/>
          <w:sz w:val="21"/>
          <w:szCs w:val="21"/>
        </w:rPr>
      </w:pPr>
      <w:r w:rsidRPr="00B50275">
        <w:rPr>
          <w:rFonts w:asciiTheme="minorHAnsi" w:hAnsiTheme="minorHAnsi" w:cstheme="minorHAnsi"/>
          <w:sz w:val="21"/>
          <w:szCs w:val="21"/>
        </w:rPr>
        <w:t>_</w:t>
      </w:r>
      <w:r w:rsidR="00840CD6" w:rsidRPr="00B50275">
        <w:rPr>
          <w:rFonts w:asciiTheme="minorHAnsi" w:hAnsiTheme="minorHAnsi" w:cstheme="minorHAnsi"/>
          <w:sz w:val="21"/>
          <w:szCs w:val="21"/>
        </w:rPr>
        <w:t>____________________________</w:t>
      </w:r>
      <w:r w:rsidR="00840CD6" w:rsidRPr="00B50275">
        <w:rPr>
          <w:rFonts w:asciiTheme="minorHAnsi" w:hAnsiTheme="minorHAnsi" w:cstheme="minorHAnsi"/>
          <w:sz w:val="21"/>
          <w:szCs w:val="21"/>
        </w:rPr>
        <w:tab/>
      </w:r>
      <w:r w:rsidR="00840CD6" w:rsidRPr="00B50275">
        <w:rPr>
          <w:rFonts w:asciiTheme="minorHAnsi" w:hAnsiTheme="minorHAnsi" w:cstheme="minorHAnsi"/>
          <w:sz w:val="21"/>
          <w:szCs w:val="21"/>
        </w:rPr>
        <w:tab/>
      </w:r>
      <w:r w:rsidR="00840CD6" w:rsidRPr="00B50275">
        <w:rPr>
          <w:rFonts w:asciiTheme="minorHAnsi" w:hAnsiTheme="minorHAnsi" w:cstheme="minorHAnsi"/>
          <w:sz w:val="21"/>
          <w:szCs w:val="21"/>
        </w:rPr>
        <w:tab/>
      </w:r>
      <w:r w:rsidRPr="00B50275">
        <w:rPr>
          <w:rFonts w:asciiTheme="minorHAnsi" w:hAnsiTheme="minorHAnsi" w:cstheme="minorHAnsi"/>
          <w:sz w:val="21"/>
          <w:szCs w:val="21"/>
        </w:rPr>
        <w:t>_____________________________</w:t>
      </w:r>
    </w:p>
    <w:p w14:paraId="5F405143" w14:textId="77777777" w:rsidR="00886A41" w:rsidRPr="00B50275" w:rsidRDefault="00886A41" w:rsidP="00886A41">
      <w:pPr>
        <w:autoSpaceDE w:val="0"/>
        <w:autoSpaceDN w:val="0"/>
        <w:adjustRightInd w:val="0"/>
        <w:rPr>
          <w:rFonts w:asciiTheme="minorHAnsi" w:hAnsiTheme="minorHAnsi" w:cstheme="minorHAnsi"/>
          <w:i/>
          <w:sz w:val="21"/>
          <w:szCs w:val="21"/>
        </w:rPr>
      </w:pPr>
      <w:r w:rsidRPr="00B50275">
        <w:rPr>
          <w:rFonts w:asciiTheme="minorHAnsi" w:hAnsiTheme="minorHAnsi" w:cstheme="minorHAnsi"/>
          <w:i/>
          <w:sz w:val="21"/>
          <w:szCs w:val="21"/>
        </w:rPr>
        <w:t>Authorize</w:t>
      </w:r>
      <w:r w:rsidR="00840CD6" w:rsidRPr="00B50275">
        <w:rPr>
          <w:rFonts w:asciiTheme="minorHAnsi" w:hAnsiTheme="minorHAnsi" w:cstheme="minorHAnsi"/>
          <w:i/>
          <w:sz w:val="21"/>
          <w:szCs w:val="21"/>
        </w:rPr>
        <w:t>d Signature</w:t>
      </w:r>
      <w:r w:rsidR="00840CD6" w:rsidRPr="00B50275">
        <w:rPr>
          <w:rFonts w:asciiTheme="minorHAnsi" w:hAnsiTheme="minorHAnsi" w:cstheme="minorHAnsi"/>
          <w:i/>
          <w:sz w:val="21"/>
          <w:szCs w:val="21"/>
        </w:rPr>
        <w:tab/>
      </w:r>
      <w:r w:rsidR="00840CD6" w:rsidRPr="00B50275">
        <w:rPr>
          <w:rFonts w:asciiTheme="minorHAnsi" w:hAnsiTheme="minorHAnsi" w:cstheme="minorHAnsi"/>
          <w:i/>
          <w:sz w:val="21"/>
          <w:szCs w:val="21"/>
        </w:rPr>
        <w:tab/>
      </w:r>
      <w:r w:rsidR="00840CD6" w:rsidRPr="00B50275">
        <w:rPr>
          <w:rFonts w:asciiTheme="minorHAnsi" w:hAnsiTheme="minorHAnsi" w:cstheme="minorHAnsi"/>
          <w:i/>
          <w:sz w:val="21"/>
          <w:szCs w:val="21"/>
        </w:rPr>
        <w:tab/>
      </w:r>
      <w:r w:rsidR="00840CD6" w:rsidRPr="00B50275">
        <w:rPr>
          <w:rFonts w:asciiTheme="minorHAnsi" w:hAnsiTheme="minorHAnsi" w:cstheme="minorHAnsi"/>
          <w:i/>
          <w:sz w:val="21"/>
          <w:szCs w:val="21"/>
        </w:rPr>
        <w:tab/>
      </w:r>
      <w:r w:rsidR="00840CD6" w:rsidRPr="00B50275">
        <w:rPr>
          <w:rFonts w:asciiTheme="minorHAnsi" w:hAnsiTheme="minorHAnsi" w:cstheme="minorHAnsi"/>
          <w:i/>
          <w:sz w:val="21"/>
          <w:szCs w:val="21"/>
        </w:rPr>
        <w:tab/>
      </w:r>
      <w:r w:rsidRPr="00B50275">
        <w:rPr>
          <w:rFonts w:asciiTheme="minorHAnsi" w:hAnsiTheme="minorHAnsi" w:cstheme="minorHAnsi"/>
          <w:i/>
          <w:sz w:val="21"/>
          <w:szCs w:val="21"/>
        </w:rPr>
        <w:t>Authorized Signature</w:t>
      </w:r>
    </w:p>
    <w:p w14:paraId="417A4E42" w14:textId="77777777" w:rsidR="00886A41" w:rsidRPr="00B50275" w:rsidRDefault="00886A41" w:rsidP="00886A41">
      <w:pPr>
        <w:autoSpaceDE w:val="0"/>
        <w:autoSpaceDN w:val="0"/>
        <w:adjustRightInd w:val="0"/>
        <w:rPr>
          <w:rFonts w:asciiTheme="minorHAnsi" w:hAnsiTheme="minorHAnsi" w:cstheme="minorHAnsi"/>
          <w:sz w:val="21"/>
          <w:szCs w:val="21"/>
        </w:rPr>
      </w:pPr>
    </w:p>
    <w:p w14:paraId="0C19086E" w14:textId="77777777" w:rsidR="00886A41" w:rsidRPr="00B50275" w:rsidRDefault="0026215D" w:rsidP="00886A41">
      <w:pPr>
        <w:autoSpaceDE w:val="0"/>
        <w:autoSpaceDN w:val="0"/>
        <w:adjustRightInd w:val="0"/>
        <w:rPr>
          <w:rFonts w:asciiTheme="minorHAnsi" w:hAnsiTheme="minorHAnsi" w:cstheme="minorHAnsi"/>
          <w:b/>
          <w:sz w:val="21"/>
          <w:szCs w:val="21"/>
        </w:rPr>
      </w:pPr>
      <w:r w:rsidRPr="00B50275">
        <w:rPr>
          <w:rFonts w:asciiTheme="minorHAnsi" w:hAnsiTheme="minorHAnsi" w:cstheme="minorHAnsi"/>
          <w:b/>
          <w:sz w:val="21"/>
          <w:szCs w:val="21"/>
        </w:rPr>
        <w:t>Name (Print)</w:t>
      </w:r>
      <w:r w:rsidR="00B16CC4" w:rsidRPr="00B50275">
        <w:rPr>
          <w:rFonts w:asciiTheme="minorHAnsi" w:hAnsiTheme="minorHAnsi" w:cstheme="minorHAnsi"/>
          <w:b/>
          <w:sz w:val="21"/>
          <w:szCs w:val="21"/>
        </w:rPr>
        <w:tab/>
      </w:r>
      <w:r w:rsidR="00B16CC4" w:rsidRPr="00B50275">
        <w:rPr>
          <w:rFonts w:asciiTheme="minorHAnsi" w:hAnsiTheme="minorHAnsi" w:cstheme="minorHAnsi"/>
          <w:b/>
          <w:sz w:val="21"/>
          <w:szCs w:val="21"/>
        </w:rPr>
        <w:tab/>
      </w:r>
      <w:r w:rsidR="00840CD6" w:rsidRPr="00B50275">
        <w:rPr>
          <w:rFonts w:asciiTheme="minorHAnsi" w:hAnsiTheme="minorHAnsi" w:cstheme="minorHAnsi"/>
          <w:b/>
          <w:sz w:val="21"/>
          <w:szCs w:val="21"/>
        </w:rPr>
        <w:tab/>
      </w:r>
      <w:r w:rsidR="00840CD6" w:rsidRPr="00B50275">
        <w:rPr>
          <w:rFonts w:asciiTheme="minorHAnsi" w:hAnsiTheme="minorHAnsi" w:cstheme="minorHAnsi"/>
          <w:b/>
          <w:sz w:val="21"/>
          <w:szCs w:val="21"/>
        </w:rPr>
        <w:tab/>
      </w:r>
      <w:r w:rsidR="00840CD6" w:rsidRPr="00B50275">
        <w:rPr>
          <w:rFonts w:asciiTheme="minorHAnsi" w:hAnsiTheme="minorHAnsi" w:cstheme="minorHAnsi"/>
          <w:b/>
          <w:sz w:val="21"/>
          <w:szCs w:val="21"/>
        </w:rPr>
        <w:tab/>
      </w:r>
      <w:r w:rsidRPr="00B50275">
        <w:rPr>
          <w:rFonts w:asciiTheme="minorHAnsi" w:hAnsiTheme="minorHAnsi" w:cstheme="minorHAnsi"/>
          <w:b/>
          <w:sz w:val="21"/>
          <w:szCs w:val="21"/>
        </w:rPr>
        <w:tab/>
      </w:r>
      <w:r w:rsidR="00B46446" w:rsidRPr="00B50275">
        <w:rPr>
          <w:rFonts w:asciiTheme="minorHAnsi" w:hAnsiTheme="minorHAnsi" w:cstheme="minorHAnsi"/>
          <w:b/>
          <w:sz w:val="21"/>
          <w:szCs w:val="21"/>
        </w:rPr>
        <w:t>Courtney Wright</w:t>
      </w:r>
    </w:p>
    <w:p w14:paraId="37651E42" w14:textId="77777777" w:rsidR="00C23D75" w:rsidRPr="00B50275" w:rsidRDefault="00C23D75" w:rsidP="00886A41">
      <w:pPr>
        <w:autoSpaceDE w:val="0"/>
        <w:autoSpaceDN w:val="0"/>
        <w:adjustRightInd w:val="0"/>
        <w:rPr>
          <w:rFonts w:asciiTheme="minorHAnsi" w:hAnsiTheme="minorHAnsi" w:cstheme="minorHAnsi"/>
          <w:b/>
          <w:sz w:val="21"/>
          <w:szCs w:val="21"/>
        </w:rPr>
      </w:pPr>
    </w:p>
    <w:p w14:paraId="3D468997" w14:textId="1D0ACF93" w:rsidR="00B16CC4" w:rsidRPr="00B50275" w:rsidRDefault="0026215D" w:rsidP="00886A41">
      <w:pPr>
        <w:autoSpaceDE w:val="0"/>
        <w:autoSpaceDN w:val="0"/>
        <w:adjustRightInd w:val="0"/>
        <w:rPr>
          <w:rFonts w:asciiTheme="minorHAnsi" w:hAnsiTheme="minorHAnsi" w:cstheme="minorHAnsi"/>
          <w:b/>
          <w:sz w:val="21"/>
          <w:szCs w:val="21"/>
        </w:rPr>
      </w:pPr>
      <w:r w:rsidRPr="00B50275">
        <w:rPr>
          <w:rFonts w:asciiTheme="minorHAnsi" w:hAnsiTheme="minorHAnsi" w:cstheme="minorHAnsi"/>
          <w:b/>
          <w:sz w:val="21"/>
          <w:szCs w:val="21"/>
        </w:rPr>
        <w:t>Role / title</w:t>
      </w:r>
      <w:r w:rsidR="00C23D75" w:rsidRPr="00B50275">
        <w:rPr>
          <w:rFonts w:asciiTheme="minorHAnsi" w:hAnsiTheme="minorHAnsi" w:cstheme="minorHAnsi"/>
          <w:b/>
          <w:sz w:val="21"/>
          <w:szCs w:val="21"/>
        </w:rPr>
        <w:t xml:space="preserve">, </w:t>
      </w:r>
      <w:r w:rsidR="009118A6">
        <w:rPr>
          <w:rFonts w:asciiTheme="minorHAnsi" w:hAnsiTheme="minorHAnsi" w:cstheme="minorHAnsi"/>
          <w:b/>
          <w:sz w:val="21"/>
          <w:szCs w:val="21"/>
        </w:rPr>
        <w:t>[</w:t>
      </w:r>
      <w:r w:rsidR="009118A6" w:rsidRPr="002F27E5">
        <w:rPr>
          <w:rFonts w:asciiTheme="minorHAnsi" w:hAnsiTheme="minorHAnsi" w:cstheme="minorHAnsi"/>
          <w:b/>
          <w:sz w:val="21"/>
          <w:szCs w:val="21"/>
          <w:highlight w:val="lightGray"/>
        </w:rPr>
        <w:t>Insert Institution Name</w:t>
      </w:r>
      <w:r w:rsidR="009118A6">
        <w:rPr>
          <w:rFonts w:asciiTheme="minorHAnsi" w:hAnsiTheme="minorHAnsi" w:cstheme="minorHAnsi"/>
          <w:b/>
          <w:sz w:val="21"/>
          <w:szCs w:val="21"/>
        </w:rPr>
        <w:t>]</w:t>
      </w:r>
      <w:r w:rsidR="00812500" w:rsidRPr="00B50275">
        <w:rPr>
          <w:rFonts w:asciiTheme="minorHAnsi" w:hAnsiTheme="minorHAnsi" w:cstheme="minorHAnsi"/>
          <w:sz w:val="21"/>
          <w:szCs w:val="21"/>
        </w:rPr>
        <w:tab/>
      </w:r>
      <w:r w:rsidR="0044418A" w:rsidRPr="00B50275">
        <w:rPr>
          <w:rFonts w:asciiTheme="minorHAnsi" w:hAnsiTheme="minorHAnsi" w:cstheme="minorHAnsi"/>
          <w:sz w:val="21"/>
          <w:szCs w:val="21"/>
        </w:rPr>
        <w:tab/>
      </w:r>
      <w:r w:rsidR="00C23D75" w:rsidRPr="00B50275">
        <w:rPr>
          <w:rFonts w:asciiTheme="minorHAnsi" w:hAnsiTheme="minorHAnsi" w:cstheme="minorHAnsi"/>
          <w:sz w:val="21"/>
          <w:szCs w:val="21"/>
        </w:rPr>
        <w:tab/>
      </w:r>
      <w:r w:rsidR="00B46446" w:rsidRPr="00B50275">
        <w:rPr>
          <w:rFonts w:asciiTheme="minorHAnsi" w:hAnsiTheme="minorHAnsi" w:cstheme="minorHAnsi"/>
          <w:b/>
          <w:sz w:val="21"/>
          <w:szCs w:val="21"/>
        </w:rPr>
        <w:t>Certification Program Manager</w:t>
      </w:r>
      <w:r w:rsidR="00C23D75" w:rsidRPr="00B50275">
        <w:rPr>
          <w:rFonts w:asciiTheme="minorHAnsi" w:hAnsiTheme="minorHAnsi" w:cstheme="minorHAnsi"/>
          <w:b/>
          <w:sz w:val="21"/>
          <w:szCs w:val="21"/>
        </w:rPr>
        <w:t xml:space="preserve">, INCOSE </w:t>
      </w:r>
    </w:p>
    <w:p w14:paraId="561947DC" w14:textId="77777777" w:rsidR="004A7B8F" w:rsidRPr="00B50275" w:rsidRDefault="00431C37" w:rsidP="00B46446">
      <w:pPr>
        <w:autoSpaceDE w:val="0"/>
        <w:autoSpaceDN w:val="0"/>
        <w:adjustRightInd w:val="0"/>
        <w:rPr>
          <w:rFonts w:asciiTheme="minorHAnsi" w:hAnsiTheme="minorHAnsi" w:cstheme="minorHAnsi"/>
          <w:b/>
          <w:sz w:val="21"/>
          <w:szCs w:val="21"/>
        </w:rPr>
      </w:pPr>
      <w:r w:rsidRPr="00B50275">
        <w:rPr>
          <w:rFonts w:asciiTheme="minorHAnsi" w:hAnsiTheme="minorHAnsi" w:cstheme="minorHAnsi"/>
          <w:b/>
          <w:sz w:val="21"/>
          <w:szCs w:val="21"/>
        </w:rPr>
        <w:tab/>
      </w:r>
      <w:r w:rsidRPr="00B50275">
        <w:rPr>
          <w:rFonts w:asciiTheme="minorHAnsi" w:hAnsiTheme="minorHAnsi" w:cstheme="minorHAnsi"/>
          <w:b/>
          <w:sz w:val="21"/>
          <w:szCs w:val="21"/>
        </w:rPr>
        <w:tab/>
      </w:r>
      <w:r w:rsidRPr="00B50275">
        <w:rPr>
          <w:rFonts w:asciiTheme="minorHAnsi" w:hAnsiTheme="minorHAnsi" w:cstheme="minorHAnsi"/>
          <w:b/>
          <w:sz w:val="21"/>
          <w:szCs w:val="21"/>
        </w:rPr>
        <w:tab/>
      </w:r>
      <w:r w:rsidRPr="00B50275">
        <w:rPr>
          <w:rFonts w:asciiTheme="minorHAnsi" w:hAnsiTheme="minorHAnsi" w:cstheme="minorHAnsi"/>
          <w:b/>
          <w:sz w:val="21"/>
          <w:szCs w:val="21"/>
        </w:rPr>
        <w:tab/>
      </w:r>
      <w:r w:rsidR="00516DFE" w:rsidRPr="00B50275">
        <w:rPr>
          <w:rFonts w:asciiTheme="minorHAnsi" w:hAnsiTheme="minorHAnsi" w:cstheme="minorHAnsi"/>
          <w:b/>
          <w:sz w:val="21"/>
          <w:szCs w:val="21"/>
        </w:rPr>
        <w:tab/>
      </w:r>
      <w:r w:rsidR="00516DFE" w:rsidRPr="00B50275">
        <w:rPr>
          <w:rFonts w:asciiTheme="minorHAnsi" w:hAnsiTheme="minorHAnsi" w:cstheme="minorHAnsi"/>
          <w:b/>
          <w:sz w:val="21"/>
          <w:szCs w:val="21"/>
        </w:rPr>
        <w:tab/>
      </w:r>
      <w:r w:rsidRPr="00B50275">
        <w:rPr>
          <w:rFonts w:asciiTheme="minorHAnsi" w:hAnsiTheme="minorHAnsi" w:cstheme="minorHAnsi"/>
          <w:b/>
          <w:sz w:val="21"/>
          <w:szCs w:val="21"/>
        </w:rPr>
        <w:tab/>
      </w:r>
      <w:r w:rsidRPr="00B50275">
        <w:rPr>
          <w:rFonts w:asciiTheme="minorHAnsi" w:hAnsiTheme="minorHAnsi" w:cstheme="minorHAnsi"/>
          <w:b/>
          <w:sz w:val="21"/>
          <w:szCs w:val="21"/>
        </w:rPr>
        <w:tab/>
      </w:r>
      <w:r w:rsidRPr="00B50275">
        <w:rPr>
          <w:rFonts w:asciiTheme="minorHAnsi" w:hAnsiTheme="minorHAnsi" w:cstheme="minorHAnsi"/>
          <w:b/>
          <w:sz w:val="21"/>
          <w:szCs w:val="21"/>
        </w:rPr>
        <w:tab/>
      </w:r>
      <w:r w:rsidR="00516DFE" w:rsidRPr="00B50275">
        <w:rPr>
          <w:rFonts w:asciiTheme="minorHAnsi" w:hAnsiTheme="minorHAnsi" w:cstheme="minorHAnsi"/>
          <w:b/>
          <w:sz w:val="21"/>
          <w:szCs w:val="21"/>
        </w:rPr>
        <w:tab/>
      </w:r>
      <w:r w:rsidR="00516DFE" w:rsidRPr="00B50275">
        <w:rPr>
          <w:rFonts w:asciiTheme="minorHAnsi" w:hAnsiTheme="minorHAnsi" w:cstheme="minorHAnsi"/>
          <w:b/>
          <w:sz w:val="21"/>
          <w:szCs w:val="21"/>
        </w:rPr>
        <w:tab/>
      </w:r>
      <w:r w:rsidR="00516DFE" w:rsidRPr="00B50275">
        <w:rPr>
          <w:rFonts w:asciiTheme="minorHAnsi" w:hAnsiTheme="minorHAnsi" w:cstheme="minorHAnsi"/>
          <w:b/>
          <w:sz w:val="21"/>
          <w:szCs w:val="21"/>
        </w:rPr>
        <w:tab/>
      </w:r>
      <w:r w:rsidR="00516DFE" w:rsidRPr="00B50275">
        <w:rPr>
          <w:rFonts w:asciiTheme="minorHAnsi" w:hAnsiTheme="minorHAnsi" w:cstheme="minorHAnsi"/>
          <w:b/>
          <w:sz w:val="21"/>
          <w:szCs w:val="21"/>
        </w:rPr>
        <w:tab/>
      </w:r>
    </w:p>
    <w:p w14:paraId="22E6B33E" w14:textId="77777777" w:rsidR="00CB3B73" w:rsidRPr="00B50275" w:rsidRDefault="00CB3B73" w:rsidP="004A7B8F">
      <w:pPr>
        <w:rPr>
          <w:rFonts w:asciiTheme="minorHAnsi" w:hAnsiTheme="minorHAnsi" w:cstheme="minorHAnsi"/>
          <w:sz w:val="21"/>
          <w:szCs w:val="21"/>
        </w:rPr>
      </w:pPr>
    </w:p>
    <w:p w14:paraId="07770FB8" w14:textId="77777777" w:rsidR="0026215D" w:rsidRPr="00B50275" w:rsidRDefault="0026215D" w:rsidP="004A7B8F">
      <w:pPr>
        <w:rPr>
          <w:rFonts w:asciiTheme="minorHAnsi" w:hAnsiTheme="minorHAnsi" w:cstheme="minorHAnsi"/>
          <w:sz w:val="21"/>
          <w:szCs w:val="21"/>
        </w:rPr>
      </w:pPr>
    </w:p>
    <w:p w14:paraId="7DA2B02D" w14:textId="77777777" w:rsidR="0026215D" w:rsidRPr="00B50275" w:rsidRDefault="0026215D" w:rsidP="004A7B8F">
      <w:pPr>
        <w:rPr>
          <w:rFonts w:asciiTheme="minorHAnsi" w:hAnsiTheme="minorHAnsi" w:cstheme="minorHAnsi"/>
          <w:sz w:val="21"/>
          <w:szCs w:val="21"/>
        </w:rPr>
      </w:pPr>
    </w:p>
    <w:p w14:paraId="654DA03D" w14:textId="77777777" w:rsidR="00ED0664" w:rsidRPr="00B50275" w:rsidRDefault="00ED0664" w:rsidP="004A7B8F">
      <w:pPr>
        <w:rPr>
          <w:rFonts w:asciiTheme="minorHAnsi" w:hAnsiTheme="minorHAnsi" w:cstheme="minorHAnsi"/>
          <w:b/>
          <w:sz w:val="21"/>
          <w:szCs w:val="21"/>
        </w:rPr>
      </w:pPr>
      <w:r w:rsidRPr="00B50275">
        <w:rPr>
          <w:rFonts w:asciiTheme="minorHAnsi" w:hAnsiTheme="minorHAnsi" w:cstheme="minorHAnsi"/>
          <w:sz w:val="21"/>
          <w:szCs w:val="21"/>
        </w:rPr>
        <w:t>_____________________________</w:t>
      </w:r>
      <w:r w:rsidR="00516DFE" w:rsidRPr="00B50275">
        <w:rPr>
          <w:rFonts w:asciiTheme="minorHAnsi" w:hAnsiTheme="minorHAnsi" w:cstheme="minorHAnsi"/>
          <w:sz w:val="21"/>
          <w:szCs w:val="21"/>
        </w:rPr>
        <w:tab/>
      </w:r>
      <w:r w:rsidR="00516DFE" w:rsidRPr="00B50275">
        <w:rPr>
          <w:rFonts w:asciiTheme="minorHAnsi" w:hAnsiTheme="minorHAnsi" w:cstheme="minorHAnsi"/>
          <w:sz w:val="21"/>
          <w:szCs w:val="21"/>
        </w:rPr>
        <w:tab/>
      </w:r>
      <w:r w:rsidR="00516DFE" w:rsidRPr="00B50275">
        <w:rPr>
          <w:rFonts w:asciiTheme="minorHAnsi" w:hAnsiTheme="minorHAnsi" w:cstheme="minorHAnsi"/>
          <w:sz w:val="21"/>
          <w:szCs w:val="21"/>
        </w:rPr>
        <w:tab/>
        <w:t>___________________________</w:t>
      </w:r>
      <w:r w:rsidR="00EB1CFD" w:rsidRPr="00B50275">
        <w:rPr>
          <w:rFonts w:asciiTheme="minorHAnsi" w:hAnsiTheme="minorHAnsi" w:cstheme="minorHAnsi"/>
          <w:sz w:val="21"/>
          <w:szCs w:val="21"/>
        </w:rPr>
        <w:t>______</w:t>
      </w:r>
      <w:r w:rsidR="00516DFE" w:rsidRPr="00B50275">
        <w:rPr>
          <w:rFonts w:asciiTheme="minorHAnsi" w:hAnsiTheme="minorHAnsi" w:cstheme="minorHAnsi"/>
          <w:sz w:val="21"/>
          <w:szCs w:val="21"/>
        </w:rPr>
        <w:tab/>
      </w:r>
    </w:p>
    <w:p w14:paraId="6E092198" w14:textId="77777777" w:rsidR="004A7B8F" w:rsidRPr="00B50275" w:rsidRDefault="004A7B8F" w:rsidP="004A7B8F">
      <w:pPr>
        <w:rPr>
          <w:rFonts w:asciiTheme="minorHAnsi" w:hAnsiTheme="minorHAnsi" w:cstheme="minorHAnsi"/>
          <w:i/>
          <w:sz w:val="21"/>
          <w:szCs w:val="21"/>
        </w:rPr>
      </w:pPr>
      <w:r w:rsidRPr="00B50275">
        <w:rPr>
          <w:rFonts w:asciiTheme="minorHAnsi" w:hAnsiTheme="minorHAnsi" w:cstheme="minorHAnsi"/>
          <w:i/>
          <w:sz w:val="21"/>
          <w:szCs w:val="21"/>
        </w:rPr>
        <w:t>Authorized Signature</w:t>
      </w:r>
      <w:r w:rsidRPr="00B50275">
        <w:rPr>
          <w:rFonts w:asciiTheme="minorHAnsi" w:hAnsiTheme="minorHAnsi" w:cstheme="minorHAnsi"/>
          <w:i/>
          <w:sz w:val="21"/>
          <w:szCs w:val="21"/>
        </w:rPr>
        <w:tab/>
      </w:r>
      <w:r w:rsidR="00EB1CFD" w:rsidRPr="00B50275">
        <w:rPr>
          <w:rFonts w:asciiTheme="minorHAnsi" w:hAnsiTheme="minorHAnsi" w:cstheme="minorHAnsi"/>
          <w:i/>
          <w:sz w:val="21"/>
          <w:szCs w:val="21"/>
        </w:rPr>
        <w:tab/>
      </w:r>
      <w:r w:rsidR="00EB1CFD" w:rsidRPr="00B50275">
        <w:rPr>
          <w:rFonts w:asciiTheme="minorHAnsi" w:hAnsiTheme="minorHAnsi" w:cstheme="minorHAnsi"/>
          <w:i/>
          <w:sz w:val="21"/>
          <w:szCs w:val="21"/>
        </w:rPr>
        <w:tab/>
      </w:r>
      <w:r w:rsidR="00EB1CFD" w:rsidRPr="00B50275">
        <w:rPr>
          <w:rFonts w:asciiTheme="minorHAnsi" w:hAnsiTheme="minorHAnsi" w:cstheme="minorHAnsi"/>
          <w:i/>
          <w:sz w:val="21"/>
          <w:szCs w:val="21"/>
        </w:rPr>
        <w:tab/>
      </w:r>
      <w:r w:rsidR="0026215D" w:rsidRPr="00B50275">
        <w:rPr>
          <w:rFonts w:asciiTheme="minorHAnsi" w:hAnsiTheme="minorHAnsi" w:cstheme="minorHAnsi"/>
          <w:i/>
          <w:sz w:val="21"/>
          <w:szCs w:val="21"/>
        </w:rPr>
        <w:tab/>
      </w:r>
      <w:r w:rsidR="00EB1CFD" w:rsidRPr="00B50275">
        <w:rPr>
          <w:rFonts w:asciiTheme="minorHAnsi" w:hAnsiTheme="minorHAnsi" w:cstheme="minorHAnsi"/>
          <w:i/>
          <w:sz w:val="21"/>
          <w:szCs w:val="21"/>
        </w:rPr>
        <w:t>Authorized Signature</w:t>
      </w:r>
    </w:p>
    <w:p w14:paraId="6F5AB176" w14:textId="77777777" w:rsidR="0026215D" w:rsidRPr="00B50275" w:rsidRDefault="0026215D" w:rsidP="004A7B8F">
      <w:pPr>
        <w:rPr>
          <w:rFonts w:asciiTheme="minorHAnsi" w:hAnsiTheme="minorHAnsi" w:cstheme="minorHAnsi"/>
          <w:i/>
          <w:sz w:val="21"/>
          <w:szCs w:val="21"/>
        </w:rPr>
      </w:pPr>
    </w:p>
    <w:p w14:paraId="0556F5C8" w14:textId="59724E7E" w:rsidR="004A7B8F" w:rsidRPr="00B50275" w:rsidRDefault="0026215D" w:rsidP="004A7B8F">
      <w:pPr>
        <w:autoSpaceDE w:val="0"/>
        <w:autoSpaceDN w:val="0"/>
        <w:adjustRightInd w:val="0"/>
        <w:rPr>
          <w:rFonts w:asciiTheme="minorHAnsi" w:hAnsiTheme="minorHAnsi" w:cstheme="minorHAnsi"/>
          <w:b/>
          <w:bCs/>
          <w:sz w:val="21"/>
          <w:szCs w:val="21"/>
        </w:rPr>
      </w:pPr>
      <w:r w:rsidRPr="00B50275">
        <w:rPr>
          <w:rFonts w:asciiTheme="minorHAnsi" w:hAnsiTheme="minorHAnsi" w:cstheme="minorHAnsi"/>
          <w:b/>
          <w:sz w:val="21"/>
          <w:szCs w:val="21"/>
        </w:rPr>
        <w:t>Name (Print)</w:t>
      </w:r>
      <w:r w:rsidR="00EB1CFD" w:rsidRPr="00B50275">
        <w:rPr>
          <w:rFonts w:asciiTheme="minorHAnsi" w:hAnsiTheme="minorHAnsi" w:cstheme="minorHAnsi"/>
          <w:b/>
          <w:bCs/>
          <w:sz w:val="21"/>
          <w:szCs w:val="21"/>
        </w:rPr>
        <w:tab/>
      </w:r>
      <w:r w:rsidR="00EB1CFD" w:rsidRPr="00B50275">
        <w:rPr>
          <w:rFonts w:asciiTheme="minorHAnsi" w:hAnsiTheme="minorHAnsi" w:cstheme="minorHAnsi"/>
          <w:b/>
          <w:bCs/>
          <w:sz w:val="21"/>
          <w:szCs w:val="21"/>
        </w:rPr>
        <w:tab/>
      </w:r>
      <w:r w:rsidR="00EB1CFD" w:rsidRPr="00B50275">
        <w:rPr>
          <w:rFonts w:asciiTheme="minorHAnsi" w:hAnsiTheme="minorHAnsi" w:cstheme="minorHAnsi"/>
          <w:b/>
          <w:bCs/>
          <w:sz w:val="21"/>
          <w:szCs w:val="21"/>
        </w:rPr>
        <w:tab/>
      </w:r>
      <w:r w:rsidR="00392DE0" w:rsidRPr="00B50275">
        <w:rPr>
          <w:rFonts w:asciiTheme="minorHAnsi" w:hAnsiTheme="minorHAnsi" w:cstheme="minorHAnsi"/>
          <w:b/>
          <w:bCs/>
          <w:sz w:val="21"/>
          <w:szCs w:val="21"/>
        </w:rPr>
        <w:tab/>
      </w:r>
      <w:r w:rsidR="00392DE0" w:rsidRPr="00B50275">
        <w:rPr>
          <w:rFonts w:asciiTheme="minorHAnsi" w:hAnsiTheme="minorHAnsi" w:cstheme="minorHAnsi"/>
          <w:b/>
          <w:bCs/>
          <w:sz w:val="21"/>
          <w:szCs w:val="21"/>
        </w:rPr>
        <w:tab/>
      </w:r>
      <w:r w:rsidRPr="00B50275">
        <w:rPr>
          <w:rFonts w:asciiTheme="minorHAnsi" w:hAnsiTheme="minorHAnsi" w:cstheme="minorHAnsi"/>
          <w:b/>
          <w:bCs/>
          <w:sz w:val="21"/>
          <w:szCs w:val="21"/>
        </w:rPr>
        <w:tab/>
      </w:r>
      <w:r w:rsidR="004C1BBD">
        <w:rPr>
          <w:rFonts w:asciiTheme="minorHAnsi" w:hAnsiTheme="minorHAnsi" w:cstheme="minorHAnsi"/>
          <w:b/>
          <w:bCs/>
          <w:sz w:val="21"/>
          <w:szCs w:val="21"/>
        </w:rPr>
        <w:t>Kerry Lunney</w:t>
      </w:r>
      <w:r w:rsidR="004A7B8F" w:rsidRPr="00B50275">
        <w:rPr>
          <w:rFonts w:asciiTheme="minorHAnsi" w:hAnsiTheme="minorHAnsi" w:cstheme="minorHAnsi"/>
          <w:i/>
          <w:sz w:val="21"/>
          <w:szCs w:val="21"/>
        </w:rPr>
        <w:tab/>
      </w:r>
      <w:r w:rsidR="004A7B8F" w:rsidRPr="00B50275">
        <w:rPr>
          <w:rFonts w:asciiTheme="minorHAnsi" w:hAnsiTheme="minorHAnsi" w:cstheme="minorHAnsi"/>
          <w:i/>
          <w:sz w:val="21"/>
          <w:szCs w:val="21"/>
        </w:rPr>
        <w:tab/>
      </w:r>
    </w:p>
    <w:p w14:paraId="741F9B25" w14:textId="77777777" w:rsidR="00DA45A9" w:rsidRPr="00B50275" w:rsidRDefault="00DA45A9" w:rsidP="00C14870">
      <w:pPr>
        <w:pStyle w:val="LHPar"/>
        <w:ind w:left="0"/>
        <w:rPr>
          <w:rFonts w:asciiTheme="minorHAnsi" w:hAnsiTheme="minorHAnsi" w:cstheme="minorHAnsi"/>
          <w:sz w:val="21"/>
          <w:szCs w:val="21"/>
        </w:rPr>
      </w:pPr>
    </w:p>
    <w:p w14:paraId="7B8FE20F" w14:textId="77777777" w:rsidR="00374A8F" w:rsidRPr="00B50275" w:rsidRDefault="009118A6" w:rsidP="00DD018C">
      <w:pPr>
        <w:autoSpaceDE w:val="0"/>
        <w:autoSpaceDN w:val="0"/>
        <w:adjustRightInd w:val="0"/>
        <w:rPr>
          <w:rFonts w:asciiTheme="minorHAnsi" w:hAnsiTheme="minorHAnsi" w:cstheme="minorHAnsi"/>
          <w:b/>
          <w:bCs/>
          <w:sz w:val="21"/>
          <w:szCs w:val="21"/>
        </w:rPr>
      </w:pPr>
      <w:r>
        <w:rPr>
          <w:rFonts w:asciiTheme="minorHAnsi" w:hAnsiTheme="minorHAnsi" w:cstheme="minorHAnsi"/>
          <w:b/>
          <w:bCs/>
          <w:sz w:val="21"/>
          <w:szCs w:val="21"/>
        </w:rPr>
        <w:t>[</w:t>
      </w:r>
      <w:r w:rsidR="0026215D" w:rsidRPr="002F27E5">
        <w:rPr>
          <w:rFonts w:asciiTheme="minorHAnsi" w:hAnsiTheme="minorHAnsi" w:cstheme="minorHAnsi"/>
          <w:b/>
          <w:bCs/>
          <w:sz w:val="21"/>
          <w:szCs w:val="21"/>
          <w:highlight w:val="lightGray"/>
        </w:rPr>
        <w:t>Role</w:t>
      </w:r>
      <w:r>
        <w:rPr>
          <w:rFonts w:asciiTheme="minorHAnsi" w:hAnsiTheme="minorHAnsi" w:cstheme="minorHAnsi"/>
          <w:b/>
          <w:bCs/>
          <w:sz w:val="21"/>
          <w:szCs w:val="21"/>
        </w:rPr>
        <w:t>]</w:t>
      </w:r>
      <w:r w:rsidR="00392DE0" w:rsidRPr="00B50275">
        <w:rPr>
          <w:rFonts w:asciiTheme="minorHAnsi" w:hAnsiTheme="minorHAnsi" w:cstheme="minorHAnsi"/>
          <w:b/>
          <w:bCs/>
          <w:sz w:val="21"/>
          <w:szCs w:val="21"/>
        </w:rPr>
        <w:tab/>
      </w:r>
      <w:r w:rsidR="00392DE0" w:rsidRPr="00B50275">
        <w:rPr>
          <w:rFonts w:asciiTheme="minorHAnsi" w:hAnsiTheme="minorHAnsi" w:cstheme="minorHAnsi"/>
          <w:b/>
          <w:bCs/>
          <w:sz w:val="21"/>
          <w:szCs w:val="21"/>
        </w:rPr>
        <w:tab/>
      </w:r>
      <w:r w:rsidR="00EB1CFD" w:rsidRPr="00B50275">
        <w:rPr>
          <w:rFonts w:asciiTheme="minorHAnsi" w:hAnsiTheme="minorHAnsi" w:cstheme="minorHAnsi"/>
          <w:b/>
          <w:bCs/>
          <w:sz w:val="21"/>
          <w:szCs w:val="21"/>
        </w:rPr>
        <w:tab/>
      </w:r>
      <w:r w:rsidR="00EB1CFD" w:rsidRPr="00B50275">
        <w:rPr>
          <w:rFonts w:asciiTheme="minorHAnsi" w:hAnsiTheme="minorHAnsi" w:cstheme="minorHAnsi"/>
          <w:b/>
          <w:bCs/>
          <w:sz w:val="21"/>
          <w:szCs w:val="21"/>
        </w:rPr>
        <w:tab/>
      </w:r>
      <w:r w:rsidR="00EB1CFD" w:rsidRPr="00B50275">
        <w:rPr>
          <w:rFonts w:asciiTheme="minorHAnsi" w:hAnsiTheme="minorHAnsi" w:cstheme="minorHAnsi"/>
          <w:b/>
          <w:bCs/>
          <w:sz w:val="21"/>
          <w:szCs w:val="21"/>
        </w:rPr>
        <w:tab/>
      </w:r>
      <w:r w:rsidR="00C23D75" w:rsidRPr="00B50275">
        <w:rPr>
          <w:rFonts w:asciiTheme="minorHAnsi" w:hAnsiTheme="minorHAnsi" w:cstheme="minorHAnsi"/>
          <w:b/>
          <w:bCs/>
          <w:sz w:val="21"/>
          <w:szCs w:val="21"/>
        </w:rPr>
        <w:tab/>
      </w:r>
      <w:r w:rsidR="0026215D" w:rsidRPr="00B50275">
        <w:rPr>
          <w:rFonts w:asciiTheme="minorHAnsi" w:hAnsiTheme="minorHAnsi" w:cstheme="minorHAnsi"/>
          <w:b/>
          <w:bCs/>
          <w:sz w:val="21"/>
          <w:szCs w:val="21"/>
        </w:rPr>
        <w:tab/>
      </w:r>
      <w:r w:rsidR="00392DE0" w:rsidRPr="00B50275">
        <w:rPr>
          <w:rFonts w:asciiTheme="minorHAnsi" w:hAnsiTheme="minorHAnsi" w:cstheme="minorHAnsi"/>
          <w:b/>
          <w:bCs/>
          <w:sz w:val="21"/>
          <w:szCs w:val="21"/>
        </w:rPr>
        <w:t>President</w:t>
      </w:r>
    </w:p>
    <w:p w14:paraId="59E050F5" w14:textId="77777777" w:rsidR="00DD5791" w:rsidRPr="00B50275" w:rsidRDefault="00CB7092" w:rsidP="00503565">
      <w:pPr>
        <w:rPr>
          <w:rFonts w:asciiTheme="minorHAnsi" w:hAnsiTheme="minorHAnsi" w:cstheme="minorHAnsi"/>
          <w:i/>
          <w:sz w:val="21"/>
          <w:szCs w:val="21"/>
        </w:rPr>
      </w:pPr>
      <w:r w:rsidRPr="00B50275">
        <w:rPr>
          <w:rFonts w:asciiTheme="minorHAnsi" w:hAnsiTheme="minorHAnsi" w:cstheme="minorHAnsi"/>
          <w:i/>
          <w:sz w:val="21"/>
          <w:szCs w:val="21"/>
        </w:rPr>
        <w:tab/>
      </w:r>
      <w:r w:rsidRPr="00B50275">
        <w:rPr>
          <w:rFonts w:asciiTheme="minorHAnsi" w:hAnsiTheme="minorHAnsi" w:cstheme="minorHAnsi"/>
          <w:i/>
          <w:sz w:val="21"/>
          <w:szCs w:val="21"/>
        </w:rPr>
        <w:tab/>
      </w:r>
      <w:r w:rsidRPr="00B50275">
        <w:rPr>
          <w:rFonts w:asciiTheme="minorHAnsi" w:hAnsiTheme="minorHAnsi" w:cstheme="minorHAnsi"/>
          <w:i/>
          <w:sz w:val="21"/>
          <w:szCs w:val="21"/>
        </w:rPr>
        <w:tab/>
      </w:r>
      <w:r w:rsidRPr="00B50275">
        <w:rPr>
          <w:rFonts w:asciiTheme="minorHAnsi" w:hAnsiTheme="minorHAnsi" w:cstheme="minorHAnsi"/>
          <w:i/>
          <w:sz w:val="21"/>
          <w:szCs w:val="21"/>
        </w:rPr>
        <w:tab/>
      </w:r>
      <w:r w:rsidRPr="00B50275">
        <w:rPr>
          <w:rFonts w:asciiTheme="minorHAnsi" w:hAnsiTheme="minorHAnsi" w:cstheme="minorHAnsi"/>
          <w:i/>
          <w:sz w:val="21"/>
          <w:szCs w:val="21"/>
        </w:rPr>
        <w:tab/>
      </w:r>
      <w:r w:rsidRPr="00B50275">
        <w:rPr>
          <w:rFonts w:asciiTheme="minorHAnsi" w:hAnsiTheme="minorHAnsi" w:cstheme="minorHAnsi"/>
          <w:i/>
          <w:sz w:val="21"/>
          <w:szCs w:val="21"/>
        </w:rPr>
        <w:tab/>
      </w:r>
      <w:r w:rsidRPr="00B50275">
        <w:rPr>
          <w:rFonts w:asciiTheme="minorHAnsi" w:hAnsiTheme="minorHAnsi" w:cstheme="minorHAnsi"/>
          <w:i/>
          <w:sz w:val="21"/>
          <w:szCs w:val="21"/>
        </w:rPr>
        <w:tab/>
      </w:r>
    </w:p>
    <w:p w14:paraId="37DF208D" w14:textId="77777777" w:rsidR="00DD018C" w:rsidRPr="00B50275" w:rsidRDefault="00DD018C" w:rsidP="00503565">
      <w:pPr>
        <w:rPr>
          <w:rFonts w:asciiTheme="minorHAnsi" w:hAnsiTheme="minorHAnsi" w:cstheme="minorHAnsi"/>
          <w:b/>
          <w:sz w:val="21"/>
          <w:szCs w:val="21"/>
        </w:rPr>
      </w:pPr>
    </w:p>
    <w:p w14:paraId="70F0F0FB" w14:textId="77777777" w:rsidR="005C7570" w:rsidRPr="00B50275" w:rsidRDefault="005C7570" w:rsidP="008F53B5">
      <w:pPr>
        <w:pStyle w:val="Heading1"/>
        <w:numPr>
          <w:ilvl w:val="0"/>
          <w:numId w:val="0"/>
        </w:numPr>
        <w:jc w:val="center"/>
        <w:rPr>
          <w:rFonts w:asciiTheme="minorHAnsi" w:hAnsiTheme="minorHAnsi" w:cstheme="minorHAnsi"/>
          <w:sz w:val="21"/>
          <w:szCs w:val="21"/>
        </w:rPr>
      </w:pPr>
      <w:r w:rsidRPr="00B50275">
        <w:rPr>
          <w:rFonts w:asciiTheme="minorHAnsi" w:hAnsiTheme="minorHAnsi" w:cstheme="minorHAnsi"/>
          <w:sz w:val="21"/>
          <w:szCs w:val="21"/>
        </w:rPr>
        <w:lastRenderedPageBreak/>
        <w:t>Addendum A – Organizational Points of Contact</w:t>
      </w:r>
    </w:p>
    <w:p w14:paraId="6659C72A" w14:textId="77777777" w:rsidR="005C7570" w:rsidRPr="00B50275" w:rsidRDefault="005C7570" w:rsidP="005C7570">
      <w:pPr>
        <w:pStyle w:val="Heading1"/>
        <w:numPr>
          <w:ilvl w:val="0"/>
          <w:numId w:val="0"/>
        </w:numPr>
        <w:rPr>
          <w:rFonts w:asciiTheme="minorHAnsi" w:hAnsiTheme="minorHAnsi" w:cstheme="minorHAnsi"/>
          <w:sz w:val="21"/>
          <w:szCs w:val="21"/>
        </w:rPr>
      </w:pPr>
    </w:p>
    <w:p w14:paraId="1D3A8B60" w14:textId="77777777" w:rsidR="005C7570" w:rsidRPr="00B50275" w:rsidRDefault="005C7570" w:rsidP="005C7570">
      <w:pPr>
        <w:rPr>
          <w:rFonts w:asciiTheme="minorHAnsi" w:hAnsiTheme="minorHAnsi" w:cstheme="minorHAnsi"/>
          <w:sz w:val="21"/>
          <w:szCs w:val="21"/>
        </w:rPr>
      </w:pPr>
      <w:r w:rsidRPr="00B50275">
        <w:rPr>
          <w:rFonts w:asciiTheme="minorHAnsi" w:hAnsiTheme="minorHAnsi" w:cstheme="minorHAnsi"/>
          <w:sz w:val="21"/>
          <w:szCs w:val="21"/>
        </w:rPr>
        <w:t>The individuals responsible for executing this agreement from each Party are listed below. Should any of these individuals discontinue representing their organization, their organization shall notify the other organization as soon as possible.</w:t>
      </w:r>
    </w:p>
    <w:p w14:paraId="6A0191AD" w14:textId="77777777" w:rsidR="005C7570" w:rsidRPr="00B50275" w:rsidRDefault="005C7570" w:rsidP="005C7570">
      <w:pPr>
        <w:rPr>
          <w:rFonts w:asciiTheme="minorHAnsi" w:hAnsiTheme="minorHAnsi" w:cstheme="minorHAnsi"/>
          <w:sz w:val="21"/>
          <w:szCs w:val="21"/>
        </w:rPr>
      </w:pPr>
    </w:p>
    <w:p w14:paraId="593E95B4" w14:textId="77777777" w:rsidR="005C7570" w:rsidRPr="00B50275" w:rsidRDefault="005C7570" w:rsidP="005C7570">
      <w:pPr>
        <w:autoSpaceDE w:val="0"/>
        <w:autoSpaceDN w:val="0"/>
        <w:adjustRightInd w:val="0"/>
        <w:rPr>
          <w:rFonts w:asciiTheme="minorHAnsi" w:hAnsiTheme="minorHAnsi" w:cstheme="minorHAnsi"/>
          <w:b/>
          <w:sz w:val="21"/>
          <w:szCs w:val="21"/>
        </w:rPr>
      </w:pPr>
      <w:r w:rsidRPr="00B50275">
        <w:rPr>
          <w:rFonts w:asciiTheme="minorHAnsi" w:hAnsiTheme="minorHAnsi" w:cstheme="minorHAnsi"/>
          <w:b/>
          <w:sz w:val="21"/>
          <w:szCs w:val="21"/>
        </w:rPr>
        <w:t>INCOSE</w:t>
      </w:r>
    </w:p>
    <w:p w14:paraId="5101FDE5" w14:textId="77777777" w:rsidR="005C7570" w:rsidRPr="00B50275" w:rsidRDefault="005C7570" w:rsidP="005C7570">
      <w:pPr>
        <w:autoSpaceDE w:val="0"/>
        <w:autoSpaceDN w:val="0"/>
        <w:adjustRightInd w:val="0"/>
        <w:rPr>
          <w:rFonts w:asciiTheme="minorHAnsi" w:hAnsiTheme="minorHAnsi" w:cstheme="minorHAnsi"/>
          <w:b/>
          <w:sz w:val="21"/>
          <w:szCs w:val="21"/>
        </w:rPr>
      </w:pPr>
      <w:r w:rsidRPr="00B50275">
        <w:rPr>
          <w:rFonts w:asciiTheme="minorHAnsi" w:hAnsiTheme="minorHAnsi" w:cstheme="minorHAnsi"/>
          <w:b/>
          <w:sz w:val="21"/>
          <w:szCs w:val="21"/>
        </w:rPr>
        <w:t>Courtney Wright</w:t>
      </w:r>
    </w:p>
    <w:p w14:paraId="28FF5529" w14:textId="77777777" w:rsidR="00C001D9" w:rsidRDefault="005C7570" w:rsidP="00C001D9">
      <w:pPr>
        <w:autoSpaceDE w:val="0"/>
        <w:autoSpaceDN w:val="0"/>
        <w:adjustRightInd w:val="0"/>
        <w:rPr>
          <w:ins w:id="1" w:author="Courtney Wright" w:date="2020-08-10T16:58:00Z"/>
          <w:rFonts w:asciiTheme="minorHAnsi" w:hAnsiTheme="minorHAnsi" w:cstheme="minorHAnsi"/>
          <w:b/>
          <w:sz w:val="21"/>
          <w:szCs w:val="21"/>
        </w:rPr>
      </w:pPr>
      <w:r w:rsidRPr="00B50275">
        <w:rPr>
          <w:rFonts w:asciiTheme="minorHAnsi" w:hAnsiTheme="minorHAnsi" w:cstheme="minorHAnsi"/>
          <w:b/>
          <w:sz w:val="21"/>
          <w:szCs w:val="21"/>
        </w:rPr>
        <w:t>Certification Program Manager</w:t>
      </w:r>
    </w:p>
    <w:p w14:paraId="470CBD70" w14:textId="7C782A65" w:rsidR="00C001D9" w:rsidRPr="00C001D9" w:rsidRDefault="00C001D9" w:rsidP="00C001D9">
      <w:pPr>
        <w:autoSpaceDE w:val="0"/>
        <w:autoSpaceDN w:val="0"/>
        <w:adjustRightInd w:val="0"/>
        <w:rPr>
          <w:rFonts w:asciiTheme="minorHAnsi" w:hAnsiTheme="minorHAnsi" w:cstheme="minorHAnsi"/>
          <w:b/>
          <w:sz w:val="21"/>
          <w:szCs w:val="21"/>
          <w:rPrChange w:id="2" w:author="Courtney Wright" w:date="2020-08-10T16:58:00Z">
            <w:rPr>
              <w:rFonts w:asciiTheme="minorHAnsi" w:hAnsiTheme="minorHAnsi" w:cstheme="minorHAnsi"/>
              <w:b/>
              <w:sz w:val="21"/>
              <w:szCs w:val="21"/>
            </w:rPr>
          </w:rPrChange>
        </w:rPr>
      </w:pPr>
      <w:r w:rsidRPr="00C001D9">
        <w:rPr>
          <w:rFonts w:asciiTheme="minorHAnsi" w:hAnsiTheme="minorHAnsi" w:cstheme="minorHAnsi"/>
          <w:b/>
          <w:sz w:val="21"/>
          <w:szCs w:val="21"/>
        </w:rPr>
        <w:fldChar w:fldCharType="begin"/>
      </w:r>
      <w:r w:rsidRPr="00C001D9">
        <w:rPr>
          <w:rFonts w:asciiTheme="minorHAnsi" w:hAnsiTheme="minorHAnsi" w:cstheme="minorHAnsi"/>
          <w:b/>
          <w:sz w:val="21"/>
          <w:szCs w:val="21"/>
          <w:rPrChange w:id="3" w:author="Courtney Wright" w:date="2020-08-10T16:58:00Z">
            <w:rPr>
              <w:rFonts w:asciiTheme="minorHAnsi" w:hAnsiTheme="minorHAnsi" w:cstheme="minorHAnsi"/>
              <w:b/>
              <w:sz w:val="21"/>
              <w:szCs w:val="21"/>
            </w:rPr>
          </w:rPrChange>
        </w:rPr>
        <w:instrText xml:space="preserve"> HYPERLINK "mailto:Courtney.wright@incose.org" </w:instrText>
      </w:r>
      <w:r w:rsidRPr="00C001D9">
        <w:rPr>
          <w:rFonts w:asciiTheme="minorHAnsi" w:hAnsiTheme="minorHAnsi" w:cstheme="minorHAnsi"/>
          <w:b/>
          <w:sz w:val="21"/>
          <w:szCs w:val="21"/>
          <w:rPrChange w:id="4" w:author="Courtney Wright" w:date="2020-08-10T16:58:00Z">
            <w:rPr>
              <w:rFonts w:asciiTheme="minorHAnsi" w:hAnsiTheme="minorHAnsi" w:cstheme="minorHAnsi"/>
              <w:b/>
              <w:sz w:val="21"/>
              <w:szCs w:val="21"/>
            </w:rPr>
          </w:rPrChange>
        </w:rPr>
        <w:fldChar w:fldCharType="separate"/>
      </w:r>
      <w:r w:rsidRPr="00C001D9">
        <w:rPr>
          <w:rStyle w:val="Hyperlink"/>
          <w:rFonts w:asciiTheme="minorHAnsi" w:hAnsiTheme="minorHAnsi" w:cstheme="minorHAnsi"/>
          <w:b/>
          <w:color w:val="auto"/>
          <w:sz w:val="21"/>
          <w:szCs w:val="21"/>
          <w:rPrChange w:id="5" w:author="Courtney Wright" w:date="2020-08-10T16:58:00Z">
            <w:rPr>
              <w:rStyle w:val="Hyperlink"/>
              <w:rFonts w:asciiTheme="minorHAnsi" w:hAnsiTheme="minorHAnsi" w:cstheme="minorHAnsi"/>
              <w:b/>
              <w:sz w:val="21"/>
              <w:szCs w:val="21"/>
            </w:rPr>
          </w:rPrChange>
        </w:rPr>
        <w:t>Courtney.wright@incose.org</w:t>
      </w:r>
      <w:r w:rsidRPr="00C001D9">
        <w:rPr>
          <w:rFonts w:asciiTheme="minorHAnsi" w:hAnsiTheme="minorHAnsi" w:cstheme="minorHAnsi"/>
          <w:b/>
          <w:sz w:val="21"/>
          <w:szCs w:val="21"/>
          <w:rPrChange w:id="6" w:author="Courtney Wright" w:date="2020-08-10T16:58:00Z">
            <w:rPr>
              <w:rFonts w:asciiTheme="minorHAnsi" w:hAnsiTheme="minorHAnsi" w:cstheme="minorHAnsi"/>
              <w:b/>
              <w:sz w:val="21"/>
              <w:szCs w:val="21"/>
            </w:rPr>
          </w:rPrChange>
        </w:rPr>
        <w:fldChar w:fldCharType="end"/>
      </w:r>
      <w:r w:rsidRPr="00C001D9">
        <w:rPr>
          <w:rFonts w:asciiTheme="minorHAnsi" w:hAnsiTheme="minorHAnsi" w:cstheme="minorHAnsi"/>
          <w:b/>
          <w:sz w:val="21"/>
          <w:szCs w:val="21"/>
        </w:rPr>
        <w:t xml:space="preserve"> </w:t>
      </w:r>
    </w:p>
    <w:p w14:paraId="2C1A82E9" w14:textId="77777777" w:rsidR="005C7570" w:rsidRPr="00B50275" w:rsidRDefault="005C7570" w:rsidP="005C7570">
      <w:pPr>
        <w:autoSpaceDE w:val="0"/>
        <w:autoSpaceDN w:val="0"/>
        <w:adjustRightInd w:val="0"/>
        <w:rPr>
          <w:rFonts w:asciiTheme="minorHAnsi" w:hAnsiTheme="minorHAnsi" w:cstheme="minorHAnsi"/>
          <w:b/>
          <w:sz w:val="21"/>
          <w:szCs w:val="21"/>
          <w:lang w:val="es-ES_tradnl"/>
        </w:rPr>
      </w:pPr>
      <w:r w:rsidRPr="00B50275">
        <w:rPr>
          <w:rFonts w:asciiTheme="minorHAnsi" w:hAnsiTheme="minorHAnsi" w:cstheme="minorHAnsi"/>
          <w:b/>
          <w:sz w:val="21"/>
          <w:szCs w:val="21"/>
          <w:lang w:val="es-ES_tradnl"/>
        </w:rPr>
        <w:t>+1-703-861-5407</w:t>
      </w:r>
    </w:p>
    <w:p w14:paraId="101CF678" w14:textId="77777777" w:rsidR="005C7570" w:rsidRPr="00B50275" w:rsidRDefault="005C7570" w:rsidP="005C7570">
      <w:pPr>
        <w:rPr>
          <w:rFonts w:asciiTheme="minorHAnsi" w:hAnsiTheme="minorHAnsi" w:cstheme="minorHAnsi"/>
          <w:b/>
          <w:sz w:val="21"/>
          <w:szCs w:val="21"/>
          <w:lang w:val="es-ES_tradnl"/>
        </w:rPr>
      </w:pPr>
    </w:p>
    <w:p w14:paraId="42281A8F" w14:textId="77777777" w:rsidR="005C7570" w:rsidRPr="00B50275" w:rsidRDefault="005C7570" w:rsidP="005C7570">
      <w:pPr>
        <w:rPr>
          <w:rFonts w:asciiTheme="minorHAnsi" w:hAnsiTheme="minorHAnsi" w:cstheme="minorHAnsi"/>
          <w:b/>
          <w:sz w:val="21"/>
          <w:szCs w:val="21"/>
          <w:lang w:val="es-ES_tradnl"/>
        </w:rPr>
      </w:pPr>
      <w:r w:rsidRPr="00B50275">
        <w:rPr>
          <w:rFonts w:asciiTheme="minorHAnsi" w:hAnsiTheme="minorHAnsi" w:cstheme="minorHAnsi"/>
          <w:b/>
          <w:sz w:val="21"/>
          <w:szCs w:val="21"/>
          <w:lang w:val="es-ES_tradnl"/>
        </w:rPr>
        <w:t>INCOSE</w:t>
      </w:r>
    </w:p>
    <w:p w14:paraId="178FA5EF" w14:textId="77777777" w:rsidR="005C7570" w:rsidRPr="00B50275" w:rsidRDefault="005C7570" w:rsidP="005C7570">
      <w:pPr>
        <w:rPr>
          <w:rFonts w:asciiTheme="minorHAnsi" w:hAnsiTheme="minorHAnsi" w:cstheme="minorHAnsi"/>
          <w:b/>
          <w:sz w:val="21"/>
          <w:szCs w:val="21"/>
          <w:lang w:val="es-ES_tradnl"/>
        </w:rPr>
      </w:pPr>
      <w:r w:rsidRPr="00B50275">
        <w:rPr>
          <w:rFonts w:asciiTheme="minorHAnsi" w:hAnsiTheme="minorHAnsi" w:cstheme="minorHAnsi"/>
          <w:b/>
          <w:sz w:val="21"/>
          <w:szCs w:val="21"/>
          <w:lang w:val="es-ES_tradnl"/>
        </w:rPr>
        <w:t>Carol Berardino</w:t>
      </w:r>
    </w:p>
    <w:p w14:paraId="7CDD8E53" w14:textId="77777777" w:rsidR="005C7570" w:rsidRPr="00B50275" w:rsidRDefault="005C7570" w:rsidP="005C7570">
      <w:pPr>
        <w:rPr>
          <w:rFonts w:asciiTheme="minorHAnsi" w:hAnsiTheme="minorHAnsi" w:cstheme="minorHAnsi"/>
          <w:b/>
          <w:sz w:val="21"/>
          <w:szCs w:val="21"/>
        </w:rPr>
      </w:pPr>
      <w:r w:rsidRPr="00B50275">
        <w:rPr>
          <w:rFonts w:asciiTheme="minorHAnsi" w:hAnsiTheme="minorHAnsi" w:cstheme="minorHAnsi"/>
          <w:b/>
          <w:sz w:val="21"/>
          <w:szCs w:val="21"/>
        </w:rPr>
        <w:t>Certification Operations Manager</w:t>
      </w:r>
    </w:p>
    <w:p w14:paraId="5AA9F173" w14:textId="785FE235" w:rsidR="005C7570" w:rsidRPr="00B50275" w:rsidRDefault="008475A1" w:rsidP="005C7570">
      <w:pPr>
        <w:rPr>
          <w:rFonts w:asciiTheme="minorHAnsi" w:hAnsiTheme="minorHAnsi" w:cstheme="minorHAnsi"/>
          <w:b/>
          <w:sz w:val="21"/>
          <w:szCs w:val="21"/>
        </w:rPr>
      </w:pPr>
      <w:hyperlink r:id="rId8" w:history="1">
        <w:r w:rsidR="005876CE">
          <w:rPr>
            <w:rStyle w:val="Hyperlink"/>
            <w:rFonts w:asciiTheme="minorHAnsi" w:hAnsiTheme="minorHAnsi" w:cstheme="minorHAnsi"/>
            <w:b/>
            <w:color w:val="auto"/>
            <w:sz w:val="21"/>
            <w:szCs w:val="21"/>
          </w:rPr>
          <w:t>carol.berardino@incose.org</w:t>
        </w:r>
      </w:hyperlink>
    </w:p>
    <w:p w14:paraId="44A0A6D0" w14:textId="77777777" w:rsidR="005C7570" w:rsidRPr="00B50275" w:rsidRDefault="005C7570" w:rsidP="005C7570">
      <w:pPr>
        <w:rPr>
          <w:rFonts w:asciiTheme="minorHAnsi" w:hAnsiTheme="minorHAnsi" w:cstheme="minorHAnsi"/>
          <w:b/>
          <w:sz w:val="21"/>
          <w:szCs w:val="21"/>
        </w:rPr>
      </w:pPr>
      <w:r w:rsidRPr="00B50275">
        <w:rPr>
          <w:rFonts w:asciiTheme="minorHAnsi" w:hAnsiTheme="minorHAnsi" w:cstheme="minorHAnsi"/>
          <w:b/>
          <w:sz w:val="21"/>
          <w:szCs w:val="21"/>
        </w:rPr>
        <w:t>+1-858-541-1725</w:t>
      </w:r>
    </w:p>
    <w:p w14:paraId="622C51D4" w14:textId="77777777" w:rsidR="005C7570" w:rsidRPr="00B50275" w:rsidRDefault="005C7570" w:rsidP="005C7570">
      <w:pPr>
        <w:rPr>
          <w:rFonts w:asciiTheme="minorHAnsi" w:hAnsiTheme="minorHAnsi" w:cstheme="minorHAnsi"/>
          <w:b/>
          <w:sz w:val="21"/>
          <w:szCs w:val="21"/>
        </w:rPr>
      </w:pPr>
    </w:p>
    <w:p w14:paraId="594C0ACE" w14:textId="77777777" w:rsidR="005C7570" w:rsidRPr="00B50275" w:rsidRDefault="005C7570" w:rsidP="005C7570">
      <w:pPr>
        <w:rPr>
          <w:rFonts w:asciiTheme="minorHAnsi" w:hAnsiTheme="minorHAnsi" w:cstheme="minorHAnsi"/>
          <w:b/>
          <w:sz w:val="21"/>
          <w:szCs w:val="21"/>
        </w:rPr>
      </w:pPr>
      <w:r w:rsidRPr="00B50275">
        <w:rPr>
          <w:rFonts w:asciiTheme="minorHAnsi" w:hAnsiTheme="minorHAnsi" w:cstheme="minorHAnsi"/>
          <w:b/>
          <w:sz w:val="21"/>
          <w:szCs w:val="21"/>
        </w:rPr>
        <w:t>INCOSE</w:t>
      </w:r>
    </w:p>
    <w:p w14:paraId="5547640A" w14:textId="77777777" w:rsidR="005C7570" w:rsidRPr="00B50275" w:rsidRDefault="005C7570" w:rsidP="005C7570">
      <w:pPr>
        <w:rPr>
          <w:rFonts w:asciiTheme="minorHAnsi" w:hAnsiTheme="minorHAnsi" w:cstheme="minorHAnsi"/>
          <w:b/>
          <w:sz w:val="21"/>
          <w:szCs w:val="21"/>
        </w:rPr>
      </w:pPr>
      <w:r w:rsidRPr="00B50275">
        <w:rPr>
          <w:rFonts w:asciiTheme="minorHAnsi" w:hAnsiTheme="minorHAnsi" w:cstheme="minorHAnsi"/>
          <w:b/>
          <w:sz w:val="21"/>
          <w:szCs w:val="21"/>
        </w:rPr>
        <w:t>7670 Opportunity Rd, Suite 220</w:t>
      </w:r>
    </w:p>
    <w:p w14:paraId="2ED5C05B" w14:textId="77777777" w:rsidR="005C7570" w:rsidRPr="00B50275" w:rsidRDefault="005C7570" w:rsidP="005C7570">
      <w:pPr>
        <w:rPr>
          <w:rFonts w:asciiTheme="minorHAnsi" w:hAnsiTheme="minorHAnsi" w:cstheme="minorHAnsi"/>
          <w:b/>
          <w:sz w:val="21"/>
          <w:szCs w:val="21"/>
        </w:rPr>
      </w:pPr>
      <w:r w:rsidRPr="00B50275">
        <w:rPr>
          <w:rFonts w:asciiTheme="minorHAnsi" w:hAnsiTheme="minorHAnsi" w:cstheme="minorHAnsi"/>
          <w:b/>
          <w:sz w:val="21"/>
          <w:szCs w:val="21"/>
        </w:rPr>
        <w:t>San Diego, CA, USA 92111</w:t>
      </w:r>
    </w:p>
    <w:p w14:paraId="59412C0A" w14:textId="77777777" w:rsidR="005C7570" w:rsidRPr="00B50275" w:rsidRDefault="005C7570" w:rsidP="005C7570">
      <w:pPr>
        <w:rPr>
          <w:rFonts w:asciiTheme="minorHAnsi" w:hAnsiTheme="minorHAnsi" w:cstheme="minorHAnsi"/>
          <w:b/>
          <w:sz w:val="21"/>
          <w:szCs w:val="21"/>
        </w:rPr>
      </w:pPr>
    </w:p>
    <w:p w14:paraId="34435253" w14:textId="77777777" w:rsidR="005C7570" w:rsidRPr="00B50275" w:rsidRDefault="005C7570" w:rsidP="005C7570">
      <w:pPr>
        <w:rPr>
          <w:rFonts w:asciiTheme="minorHAnsi" w:hAnsiTheme="minorHAnsi" w:cstheme="minorHAnsi"/>
          <w:b/>
          <w:sz w:val="21"/>
          <w:szCs w:val="21"/>
        </w:rPr>
      </w:pPr>
    </w:p>
    <w:p w14:paraId="15BA1A10" w14:textId="7B8C40CC" w:rsidR="005C7570" w:rsidRPr="00B50275" w:rsidRDefault="009D1ABA" w:rsidP="005C7570">
      <w:pPr>
        <w:rPr>
          <w:rFonts w:asciiTheme="minorHAnsi" w:hAnsiTheme="minorHAnsi" w:cstheme="minorHAnsi"/>
          <w:i/>
          <w:sz w:val="21"/>
          <w:szCs w:val="21"/>
          <w:lang w:val="fr-FR"/>
        </w:rPr>
      </w:pPr>
      <w:r>
        <w:rPr>
          <w:rFonts w:asciiTheme="minorHAnsi" w:hAnsiTheme="minorHAnsi" w:cstheme="minorHAnsi"/>
          <w:b/>
          <w:sz w:val="21"/>
          <w:szCs w:val="21"/>
        </w:rPr>
        <w:t>Institution</w:t>
      </w:r>
    </w:p>
    <w:p w14:paraId="1F869E79" w14:textId="77777777" w:rsidR="00C23D75" w:rsidRPr="00B50275" w:rsidRDefault="00C23D75" w:rsidP="00503565">
      <w:pPr>
        <w:rPr>
          <w:rFonts w:asciiTheme="minorHAnsi" w:hAnsiTheme="minorHAnsi" w:cstheme="minorHAnsi"/>
          <w:i/>
          <w:sz w:val="21"/>
          <w:szCs w:val="21"/>
        </w:rPr>
      </w:pPr>
    </w:p>
    <w:sectPr w:rsidR="00C23D75" w:rsidRPr="00B50275" w:rsidSect="004646A9">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9A5C9" w14:textId="77777777" w:rsidR="008475A1" w:rsidRDefault="008475A1">
      <w:r>
        <w:separator/>
      </w:r>
    </w:p>
  </w:endnote>
  <w:endnote w:type="continuationSeparator" w:id="0">
    <w:p w14:paraId="09A1C802" w14:textId="77777777" w:rsidR="008475A1" w:rsidRDefault="0084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FA11" w14:textId="77777777" w:rsidR="00F722CB" w:rsidRDefault="009C0842">
    <w:pPr>
      <w:pStyle w:val="Footer"/>
      <w:framePr w:wrap="around" w:vAnchor="text" w:hAnchor="margin" w:xAlign="center" w:y="1"/>
      <w:rPr>
        <w:rStyle w:val="PageNumber"/>
      </w:rPr>
    </w:pPr>
    <w:r>
      <w:rPr>
        <w:rStyle w:val="PageNumber"/>
      </w:rPr>
      <w:fldChar w:fldCharType="begin"/>
    </w:r>
    <w:r w:rsidR="00F722CB">
      <w:rPr>
        <w:rStyle w:val="PageNumber"/>
      </w:rPr>
      <w:instrText xml:space="preserve">PAGE  </w:instrText>
    </w:r>
    <w:r>
      <w:rPr>
        <w:rStyle w:val="PageNumber"/>
      </w:rPr>
      <w:fldChar w:fldCharType="separate"/>
    </w:r>
    <w:r w:rsidR="00F722CB">
      <w:rPr>
        <w:rStyle w:val="PageNumber"/>
        <w:noProof/>
      </w:rPr>
      <w:t>4</w:t>
    </w:r>
    <w:r>
      <w:rPr>
        <w:rStyle w:val="PageNumber"/>
      </w:rPr>
      <w:fldChar w:fldCharType="end"/>
    </w:r>
  </w:p>
  <w:p w14:paraId="0FF00FB5" w14:textId="77777777" w:rsidR="00F722CB" w:rsidRDefault="00F72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D09D7" w14:textId="77777777" w:rsidR="00F722CB" w:rsidRDefault="009C0842">
    <w:pPr>
      <w:pStyle w:val="Footer"/>
    </w:pPr>
    <w:r>
      <w:fldChar w:fldCharType="begin"/>
    </w:r>
    <w:r w:rsidR="007D564A">
      <w:instrText xml:space="preserve"> PAGE   \* MERGEFORMAT </w:instrText>
    </w:r>
    <w:r>
      <w:fldChar w:fldCharType="separate"/>
    </w:r>
    <w:r w:rsidR="00B82F26">
      <w:rPr>
        <w:noProof/>
      </w:rPr>
      <w:t>5</w:t>
    </w:r>
    <w:r>
      <w:rPr>
        <w:noProof/>
      </w:rPr>
      <w:fldChar w:fldCharType="end"/>
    </w:r>
  </w:p>
  <w:p w14:paraId="41FF5EE3" w14:textId="77777777" w:rsidR="00F722CB" w:rsidRDefault="00F72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1B555" w14:textId="77777777" w:rsidR="005E23AC" w:rsidRDefault="005E2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A7635" w14:textId="77777777" w:rsidR="008475A1" w:rsidRDefault="008475A1">
      <w:r>
        <w:separator/>
      </w:r>
    </w:p>
  </w:footnote>
  <w:footnote w:type="continuationSeparator" w:id="0">
    <w:p w14:paraId="72D29BA8" w14:textId="77777777" w:rsidR="008475A1" w:rsidRDefault="0084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C184" w14:textId="77777777" w:rsidR="005E23AC" w:rsidRDefault="005E2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2444" w14:textId="77777777" w:rsidR="005E23AC" w:rsidRDefault="005E2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6534A" w14:textId="77777777" w:rsidR="005E23AC" w:rsidRDefault="005E2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EE8F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64A23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02A0D8"/>
    <w:lvl w:ilvl="0">
      <w:start w:val="1"/>
      <w:numFmt w:val="lowerLetter"/>
      <w:pStyle w:val="ListNumber3"/>
      <w:lvlText w:val="(%1)"/>
      <w:lvlJc w:val="left"/>
      <w:pPr>
        <w:tabs>
          <w:tab w:val="num" w:pos="1800"/>
        </w:tabs>
        <w:ind w:left="1800" w:hanging="360"/>
      </w:pPr>
      <w:rPr>
        <w:rFonts w:hint="default"/>
      </w:rPr>
    </w:lvl>
  </w:abstractNum>
  <w:abstractNum w:abstractNumId="3" w15:restartNumberingAfterBreak="0">
    <w:nsid w:val="FFFFFF80"/>
    <w:multiLevelType w:val="singleLevel"/>
    <w:tmpl w:val="0C2C4E34"/>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452AC0C0"/>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6B6B27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CD22CDC"/>
    <w:lvl w:ilvl="0">
      <w:start w:val="1"/>
      <w:numFmt w:val="bullet"/>
      <w:pStyle w:val="ListBullet2"/>
      <w:lvlText w:val=""/>
      <w:lvlJc w:val="left"/>
      <w:pPr>
        <w:tabs>
          <w:tab w:val="num" w:pos="1008"/>
        </w:tabs>
        <w:ind w:left="936" w:hanging="288"/>
      </w:pPr>
      <w:rPr>
        <w:rFonts w:ascii="Symbol" w:hAnsi="Symbol" w:hint="default"/>
      </w:rPr>
    </w:lvl>
  </w:abstractNum>
  <w:abstractNum w:abstractNumId="7" w15:restartNumberingAfterBreak="0">
    <w:nsid w:val="031D0C99"/>
    <w:multiLevelType w:val="hybridMultilevel"/>
    <w:tmpl w:val="DACC3EAA"/>
    <w:lvl w:ilvl="0" w:tplc="369A392E">
      <w:start w:val="1"/>
      <w:numFmt w:val="bullet"/>
      <w:pStyle w:val="DWList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5677D9"/>
    <w:multiLevelType w:val="hybridMultilevel"/>
    <w:tmpl w:val="65BEA1D8"/>
    <w:lvl w:ilvl="0" w:tplc="54E2D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093CFC"/>
    <w:multiLevelType w:val="hybridMultilevel"/>
    <w:tmpl w:val="ABDA4B74"/>
    <w:lvl w:ilvl="0" w:tplc="34B0AEA4">
      <w:start w:val="4"/>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C75E13"/>
    <w:multiLevelType w:val="hybridMultilevel"/>
    <w:tmpl w:val="A692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2379C"/>
    <w:multiLevelType w:val="singleLevel"/>
    <w:tmpl w:val="13AE4DF6"/>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1A3F1EA1"/>
    <w:multiLevelType w:val="hybridMultilevel"/>
    <w:tmpl w:val="9692FEF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73242"/>
    <w:multiLevelType w:val="multilevel"/>
    <w:tmpl w:val="14F2E9A0"/>
    <w:lvl w:ilvl="0">
      <w:start w:val="1"/>
      <w:numFmt w:val="decimal"/>
      <w:pStyle w:val="Heading1"/>
      <w:isLgl/>
      <w:lvlText w:val="%1."/>
      <w:lvlJc w:val="left"/>
      <w:pPr>
        <w:tabs>
          <w:tab w:val="num" w:pos="360"/>
        </w:tabs>
        <w:ind w:left="0" w:firstLine="0"/>
      </w:pPr>
      <w:rPr>
        <w:rFonts w:hint="default"/>
        <w:u w:val="none"/>
      </w:rPr>
    </w:lvl>
    <w:lvl w:ilvl="1">
      <w:start w:val="1"/>
      <w:numFmt w:val="decimal"/>
      <w:pStyle w:val="Heading2"/>
      <w:isLgl/>
      <w:lvlText w:val="%1.%2   "/>
      <w:lvlJc w:val="left"/>
      <w:pPr>
        <w:tabs>
          <w:tab w:val="num" w:pos="1350"/>
        </w:tabs>
        <w:ind w:left="-90" w:firstLine="720"/>
      </w:pPr>
      <w:rPr>
        <w:rFonts w:ascii="Times New Roman" w:hAnsi="Times New Roman" w:hint="default"/>
        <w:sz w:val="20"/>
        <w:szCs w:val="20"/>
        <w:u w:val="none"/>
      </w:rPr>
    </w:lvl>
    <w:lvl w:ilvl="2">
      <w:start w:val="1"/>
      <w:numFmt w:val="decimal"/>
      <w:pStyle w:val="Heading3"/>
      <w:isLgl/>
      <w:lvlText w:val="%1.%2.%3"/>
      <w:lvlJc w:val="left"/>
      <w:pPr>
        <w:tabs>
          <w:tab w:val="num" w:pos="2160"/>
        </w:tabs>
        <w:ind w:left="0" w:firstLine="1440"/>
      </w:pPr>
      <w:rPr>
        <w:rFonts w:hint="default"/>
        <w:b w:val="0"/>
        <w:i w:val="0"/>
        <w:u w:val="none"/>
      </w:rPr>
    </w:lvl>
    <w:lvl w:ilvl="3">
      <w:start w:val="1"/>
      <w:numFmt w:val="decimal"/>
      <w:pStyle w:val="Heading4"/>
      <w:isLgl/>
      <w:lvlText w:val="%1.%2.%3.%4."/>
      <w:lvlJc w:val="left"/>
      <w:pPr>
        <w:tabs>
          <w:tab w:val="num" w:pos="2880"/>
        </w:tabs>
        <w:ind w:left="0" w:firstLine="2160"/>
      </w:pPr>
      <w:rPr>
        <w:rFonts w:hint="default"/>
        <w:b w:val="0"/>
        <w:i w:val="0"/>
        <w:u w:val="none"/>
      </w:rPr>
    </w:lvl>
    <w:lvl w:ilvl="4">
      <w:start w:val="1"/>
      <w:numFmt w:val="decimal"/>
      <w:pStyle w:val="Heading5"/>
      <w:isLgl/>
      <w:lvlText w:val="%1.%2.%3.%4.%5."/>
      <w:lvlJc w:val="left"/>
      <w:pPr>
        <w:tabs>
          <w:tab w:val="num" w:pos="3960"/>
        </w:tabs>
        <w:ind w:left="0" w:firstLine="2880"/>
      </w:pPr>
      <w:rPr>
        <w:rFonts w:hint="default"/>
        <w:u w:val="none"/>
      </w:rPr>
    </w:lvl>
    <w:lvl w:ilvl="5">
      <w:start w:val="1"/>
      <w:numFmt w:val="lowerLetter"/>
      <w:pStyle w:val="Heading6"/>
      <w:lvlText w:val="%6."/>
      <w:lvlJc w:val="left"/>
      <w:pPr>
        <w:tabs>
          <w:tab w:val="num" w:pos="3960"/>
        </w:tabs>
        <w:ind w:left="0" w:firstLine="3600"/>
      </w:pPr>
      <w:rPr>
        <w:rFonts w:hint="default"/>
        <w:u w:val="none"/>
      </w:rPr>
    </w:lvl>
    <w:lvl w:ilvl="6">
      <w:start w:val="1"/>
      <w:numFmt w:val="decimal"/>
      <w:pStyle w:val="Heading7"/>
      <w:lvlText w:val="(%7)"/>
      <w:lvlJc w:val="left"/>
      <w:pPr>
        <w:tabs>
          <w:tab w:val="num" w:pos="4680"/>
        </w:tabs>
        <w:ind w:left="0" w:firstLine="4320"/>
      </w:pPr>
      <w:rPr>
        <w:rFonts w:hint="default"/>
        <w:u w:val="none"/>
      </w:rPr>
    </w:lvl>
    <w:lvl w:ilvl="7">
      <w:start w:val="1"/>
      <w:numFmt w:val="lowerLetter"/>
      <w:pStyle w:val="Heading8"/>
      <w:lvlText w:val="(%8)"/>
      <w:lvlJc w:val="left"/>
      <w:pPr>
        <w:tabs>
          <w:tab w:val="num" w:pos="5400"/>
        </w:tabs>
        <w:ind w:left="0" w:firstLine="5040"/>
      </w:pPr>
      <w:rPr>
        <w:rFonts w:hint="default"/>
        <w:u w:val="none"/>
      </w:rPr>
    </w:lvl>
    <w:lvl w:ilvl="8">
      <w:start w:val="1"/>
      <w:numFmt w:val="lowerRoman"/>
      <w:pStyle w:val="Heading9"/>
      <w:lvlText w:val="(%9)"/>
      <w:lvlJc w:val="left"/>
      <w:pPr>
        <w:tabs>
          <w:tab w:val="num" w:pos="6480"/>
        </w:tabs>
        <w:ind w:left="0" w:firstLine="5760"/>
      </w:pPr>
      <w:rPr>
        <w:rFonts w:hint="default"/>
        <w:u w:val="none"/>
      </w:rPr>
    </w:lvl>
  </w:abstractNum>
  <w:abstractNum w:abstractNumId="14" w15:restartNumberingAfterBreak="0">
    <w:nsid w:val="2B673B2A"/>
    <w:multiLevelType w:val="hybridMultilevel"/>
    <w:tmpl w:val="32B469FA"/>
    <w:lvl w:ilvl="0" w:tplc="7B92306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3737E5"/>
    <w:multiLevelType w:val="hybridMultilevel"/>
    <w:tmpl w:val="65BEA1D8"/>
    <w:lvl w:ilvl="0" w:tplc="54E2DF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C04A7F"/>
    <w:multiLevelType w:val="singleLevel"/>
    <w:tmpl w:val="8472745E"/>
    <w:lvl w:ilvl="0">
      <w:start w:val="1"/>
      <w:numFmt w:val="decimal"/>
      <w:pStyle w:val="ListNumber1"/>
      <w:lvlText w:val="%1."/>
      <w:lvlJc w:val="left"/>
      <w:pPr>
        <w:tabs>
          <w:tab w:val="num" w:pos="360"/>
        </w:tabs>
        <w:ind w:left="360" w:hanging="360"/>
      </w:pPr>
    </w:lvl>
  </w:abstractNum>
  <w:abstractNum w:abstractNumId="17" w15:restartNumberingAfterBreak="0">
    <w:nsid w:val="5ADD243E"/>
    <w:multiLevelType w:val="multilevel"/>
    <w:tmpl w:val="C3566436"/>
    <w:lvl w:ilvl="0">
      <w:start w:val="1"/>
      <w:numFmt w:val="upperRoman"/>
      <w:pStyle w:val="ListNumber2"/>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2A29AC"/>
    <w:multiLevelType w:val="hybridMultilevel"/>
    <w:tmpl w:val="73EE0AFA"/>
    <w:lvl w:ilvl="0" w:tplc="E0E0B20C">
      <w:start w:val="1"/>
      <w:numFmt w:val="decimal"/>
      <w:pStyle w:val="DWListNumber"/>
      <w:lvlText w:val="%1."/>
      <w:lvlJc w:val="left"/>
      <w:pPr>
        <w:tabs>
          <w:tab w:val="num" w:pos="1440"/>
        </w:tabs>
        <w:ind w:left="144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2B4E96"/>
    <w:multiLevelType w:val="multilevel"/>
    <w:tmpl w:val="638C5160"/>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BC3AE2"/>
    <w:multiLevelType w:val="multilevel"/>
    <w:tmpl w:val="F972105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3E1714"/>
    <w:multiLevelType w:val="hybridMultilevel"/>
    <w:tmpl w:val="1DBE73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17628E"/>
    <w:multiLevelType w:val="multilevel"/>
    <w:tmpl w:val="EF2C11AA"/>
    <w:lvl w:ilvl="0">
      <w:start w:val="1"/>
      <w:numFmt w:val="upperRoman"/>
      <w:pStyle w:val="Outline"/>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 w:numId="8">
    <w:abstractNumId w:val="22"/>
  </w:num>
  <w:num w:numId="9">
    <w:abstractNumId w:val="17"/>
  </w:num>
  <w:num w:numId="10">
    <w:abstractNumId w:val="13"/>
  </w:num>
  <w:num w:numId="11">
    <w:abstractNumId w:val="11"/>
  </w:num>
  <w:num w:numId="12">
    <w:abstractNumId w:val="16"/>
  </w:num>
  <w:num w:numId="13">
    <w:abstractNumId w:val="7"/>
  </w:num>
  <w:num w:numId="14">
    <w:abstractNumId w:val="18"/>
  </w:num>
  <w:num w:numId="15">
    <w:abstractNumId w:val="19"/>
  </w:num>
  <w:num w:numId="16">
    <w:abstractNumId w:val="12"/>
  </w:num>
  <w:num w:numId="17">
    <w:abstractNumId w:val="20"/>
  </w:num>
  <w:num w:numId="18">
    <w:abstractNumId w:val="21"/>
  </w:num>
  <w:num w:numId="19">
    <w:abstractNumId w:val="9"/>
  </w:num>
  <w:num w:numId="20">
    <w:abstractNumId w:val="10"/>
  </w:num>
  <w:num w:numId="21">
    <w:abstractNumId w:val="14"/>
  </w:num>
  <w:num w:numId="22">
    <w:abstractNumId w:val="8"/>
  </w:num>
  <w:num w:numId="23">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urtney Wright">
    <w15:presenceInfo w15:providerId="Windows Live" w15:userId="42292911abd43d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F10994"/>
    <w:rsid w:val="0001794C"/>
    <w:rsid w:val="00020BD6"/>
    <w:rsid w:val="00023ED9"/>
    <w:rsid w:val="00037522"/>
    <w:rsid w:val="000419DE"/>
    <w:rsid w:val="00053C3D"/>
    <w:rsid w:val="00055ADA"/>
    <w:rsid w:val="000655D7"/>
    <w:rsid w:val="00074709"/>
    <w:rsid w:val="000857C5"/>
    <w:rsid w:val="00093CE3"/>
    <w:rsid w:val="000965A9"/>
    <w:rsid w:val="00097B04"/>
    <w:rsid w:val="000A4611"/>
    <w:rsid w:val="000A53E7"/>
    <w:rsid w:val="000A6344"/>
    <w:rsid w:val="000A6376"/>
    <w:rsid w:val="000B2A8D"/>
    <w:rsid w:val="000D1886"/>
    <w:rsid w:val="000E5EE2"/>
    <w:rsid w:val="000E68DE"/>
    <w:rsid w:val="000F5E08"/>
    <w:rsid w:val="00102A25"/>
    <w:rsid w:val="00105310"/>
    <w:rsid w:val="00107B50"/>
    <w:rsid w:val="0011325B"/>
    <w:rsid w:val="001145BF"/>
    <w:rsid w:val="001174B0"/>
    <w:rsid w:val="00123831"/>
    <w:rsid w:val="001269A6"/>
    <w:rsid w:val="00130967"/>
    <w:rsid w:val="00131840"/>
    <w:rsid w:val="00132C68"/>
    <w:rsid w:val="001350EB"/>
    <w:rsid w:val="001433F9"/>
    <w:rsid w:val="0014469E"/>
    <w:rsid w:val="001447FB"/>
    <w:rsid w:val="00145395"/>
    <w:rsid w:val="001508B1"/>
    <w:rsid w:val="00152A55"/>
    <w:rsid w:val="00164391"/>
    <w:rsid w:val="00164904"/>
    <w:rsid w:val="00171638"/>
    <w:rsid w:val="00174396"/>
    <w:rsid w:val="00175EDA"/>
    <w:rsid w:val="00183AEB"/>
    <w:rsid w:val="00192CDE"/>
    <w:rsid w:val="001A1529"/>
    <w:rsid w:val="001A65AC"/>
    <w:rsid w:val="001B4C6D"/>
    <w:rsid w:val="001C116D"/>
    <w:rsid w:val="001C14BE"/>
    <w:rsid w:val="001C5A2E"/>
    <w:rsid w:val="001D5746"/>
    <w:rsid w:val="001E5A36"/>
    <w:rsid w:val="001E76E4"/>
    <w:rsid w:val="001E7C7F"/>
    <w:rsid w:val="001F0613"/>
    <w:rsid w:val="001F1BD7"/>
    <w:rsid w:val="001F7669"/>
    <w:rsid w:val="0020003E"/>
    <w:rsid w:val="00220CE0"/>
    <w:rsid w:val="00226D54"/>
    <w:rsid w:val="002272D7"/>
    <w:rsid w:val="00227C0C"/>
    <w:rsid w:val="002327F8"/>
    <w:rsid w:val="00232F77"/>
    <w:rsid w:val="00234463"/>
    <w:rsid w:val="002446A8"/>
    <w:rsid w:val="00253B06"/>
    <w:rsid w:val="00254E47"/>
    <w:rsid w:val="002560BA"/>
    <w:rsid w:val="0026215D"/>
    <w:rsid w:val="0026633E"/>
    <w:rsid w:val="002713F5"/>
    <w:rsid w:val="00274E53"/>
    <w:rsid w:val="002818CC"/>
    <w:rsid w:val="00290767"/>
    <w:rsid w:val="00293358"/>
    <w:rsid w:val="002B00B3"/>
    <w:rsid w:val="002B2356"/>
    <w:rsid w:val="002B2A7B"/>
    <w:rsid w:val="002C5374"/>
    <w:rsid w:val="002D264C"/>
    <w:rsid w:val="002D34F0"/>
    <w:rsid w:val="002D7A69"/>
    <w:rsid w:val="002E1660"/>
    <w:rsid w:val="002E2958"/>
    <w:rsid w:val="002E67DD"/>
    <w:rsid w:val="002E7C84"/>
    <w:rsid w:val="002F27E5"/>
    <w:rsid w:val="003064C7"/>
    <w:rsid w:val="00312EED"/>
    <w:rsid w:val="0032775E"/>
    <w:rsid w:val="0033105D"/>
    <w:rsid w:val="00342F5E"/>
    <w:rsid w:val="003501A6"/>
    <w:rsid w:val="003604B8"/>
    <w:rsid w:val="0036069B"/>
    <w:rsid w:val="00363D02"/>
    <w:rsid w:val="00374A8F"/>
    <w:rsid w:val="00387CF7"/>
    <w:rsid w:val="003916B0"/>
    <w:rsid w:val="00392DE0"/>
    <w:rsid w:val="0039376F"/>
    <w:rsid w:val="00397C17"/>
    <w:rsid w:val="003A06A2"/>
    <w:rsid w:val="003A6A61"/>
    <w:rsid w:val="003C31C6"/>
    <w:rsid w:val="003C3507"/>
    <w:rsid w:val="003C6C2C"/>
    <w:rsid w:val="003D1276"/>
    <w:rsid w:val="003D1578"/>
    <w:rsid w:val="003D2326"/>
    <w:rsid w:val="003E744C"/>
    <w:rsid w:val="00407C77"/>
    <w:rsid w:val="00412B7A"/>
    <w:rsid w:val="00431C37"/>
    <w:rsid w:val="00433053"/>
    <w:rsid w:val="0044418A"/>
    <w:rsid w:val="004505C1"/>
    <w:rsid w:val="00455BD9"/>
    <w:rsid w:val="00463676"/>
    <w:rsid w:val="004646A9"/>
    <w:rsid w:val="004750F3"/>
    <w:rsid w:val="00477D3E"/>
    <w:rsid w:val="00491628"/>
    <w:rsid w:val="004917C0"/>
    <w:rsid w:val="0049422D"/>
    <w:rsid w:val="004A01BE"/>
    <w:rsid w:val="004A30A7"/>
    <w:rsid w:val="004A33DE"/>
    <w:rsid w:val="004A5D8E"/>
    <w:rsid w:val="004A73AC"/>
    <w:rsid w:val="004A7B8F"/>
    <w:rsid w:val="004B729C"/>
    <w:rsid w:val="004C1BBD"/>
    <w:rsid w:val="004C4E4F"/>
    <w:rsid w:val="004C4EFC"/>
    <w:rsid w:val="004D1D66"/>
    <w:rsid w:val="004D3C98"/>
    <w:rsid w:val="004F2EA0"/>
    <w:rsid w:val="004F37D6"/>
    <w:rsid w:val="004F6E81"/>
    <w:rsid w:val="004F7554"/>
    <w:rsid w:val="00503565"/>
    <w:rsid w:val="00503626"/>
    <w:rsid w:val="005049E0"/>
    <w:rsid w:val="00507FA2"/>
    <w:rsid w:val="00516DFE"/>
    <w:rsid w:val="00521E53"/>
    <w:rsid w:val="00526F6F"/>
    <w:rsid w:val="0055082D"/>
    <w:rsid w:val="005522F7"/>
    <w:rsid w:val="005526AE"/>
    <w:rsid w:val="0055502D"/>
    <w:rsid w:val="0056181A"/>
    <w:rsid w:val="00571535"/>
    <w:rsid w:val="00585A6D"/>
    <w:rsid w:val="005871C0"/>
    <w:rsid w:val="005876CE"/>
    <w:rsid w:val="005A3352"/>
    <w:rsid w:val="005B3BA5"/>
    <w:rsid w:val="005B462B"/>
    <w:rsid w:val="005B7576"/>
    <w:rsid w:val="005C1C38"/>
    <w:rsid w:val="005C6E69"/>
    <w:rsid w:val="005C7570"/>
    <w:rsid w:val="005D5E02"/>
    <w:rsid w:val="005D7A99"/>
    <w:rsid w:val="005E23AC"/>
    <w:rsid w:val="005E463E"/>
    <w:rsid w:val="005E5CCD"/>
    <w:rsid w:val="005F09C8"/>
    <w:rsid w:val="005F0D60"/>
    <w:rsid w:val="006012C0"/>
    <w:rsid w:val="006033F7"/>
    <w:rsid w:val="00610082"/>
    <w:rsid w:val="00613A85"/>
    <w:rsid w:val="0061498C"/>
    <w:rsid w:val="00620149"/>
    <w:rsid w:val="00621E0B"/>
    <w:rsid w:val="00640F1A"/>
    <w:rsid w:val="00651604"/>
    <w:rsid w:val="00657DF7"/>
    <w:rsid w:val="00665478"/>
    <w:rsid w:val="006675D3"/>
    <w:rsid w:val="00675938"/>
    <w:rsid w:val="00677F82"/>
    <w:rsid w:val="0068333B"/>
    <w:rsid w:val="00691FC0"/>
    <w:rsid w:val="00694AF5"/>
    <w:rsid w:val="006A0131"/>
    <w:rsid w:val="006A0D9A"/>
    <w:rsid w:val="006A44E0"/>
    <w:rsid w:val="006B266E"/>
    <w:rsid w:val="006B4D16"/>
    <w:rsid w:val="006B5662"/>
    <w:rsid w:val="006C23E3"/>
    <w:rsid w:val="006C3B23"/>
    <w:rsid w:val="006D20FC"/>
    <w:rsid w:val="006D4CF9"/>
    <w:rsid w:val="006D6DB0"/>
    <w:rsid w:val="006E011E"/>
    <w:rsid w:val="006E09DB"/>
    <w:rsid w:val="006F71C5"/>
    <w:rsid w:val="00702D10"/>
    <w:rsid w:val="00703538"/>
    <w:rsid w:val="00710348"/>
    <w:rsid w:val="00715076"/>
    <w:rsid w:val="007176B7"/>
    <w:rsid w:val="0072613B"/>
    <w:rsid w:val="007512A4"/>
    <w:rsid w:val="00755E8C"/>
    <w:rsid w:val="00757924"/>
    <w:rsid w:val="00765748"/>
    <w:rsid w:val="007758FA"/>
    <w:rsid w:val="00791A0D"/>
    <w:rsid w:val="00796F02"/>
    <w:rsid w:val="007A78BF"/>
    <w:rsid w:val="007B0B83"/>
    <w:rsid w:val="007B1A0C"/>
    <w:rsid w:val="007B4C19"/>
    <w:rsid w:val="007B7854"/>
    <w:rsid w:val="007B7FEF"/>
    <w:rsid w:val="007C04A5"/>
    <w:rsid w:val="007D564A"/>
    <w:rsid w:val="007D79F7"/>
    <w:rsid w:val="007E2583"/>
    <w:rsid w:val="007E53E3"/>
    <w:rsid w:val="007E6C71"/>
    <w:rsid w:val="007E7DFC"/>
    <w:rsid w:val="007F009C"/>
    <w:rsid w:val="008023C7"/>
    <w:rsid w:val="0080528F"/>
    <w:rsid w:val="00812500"/>
    <w:rsid w:val="00817221"/>
    <w:rsid w:val="00825D10"/>
    <w:rsid w:val="008378C9"/>
    <w:rsid w:val="00840CD6"/>
    <w:rsid w:val="00842FA2"/>
    <w:rsid w:val="008456AB"/>
    <w:rsid w:val="00847114"/>
    <w:rsid w:val="008475A1"/>
    <w:rsid w:val="00853F63"/>
    <w:rsid w:val="00860322"/>
    <w:rsid w:val="00863D17"/>
    <w:rsid w:val="008652D3"/>
    <w:rsid w:val="00866647"/>
    <w:rsid w:val="00873C09"/>
    <w:rsid w:val="00881693"/>
    <w:rsid w:val="00885E98"/>
    <w:rsid w:val="00886A41"/>
    <w:rsid w:val="008926E2"/>
    <w:rsid w:val="00892C4B"/>
    <w:rsid w:val="00893A10"/>
    <w:rsid w:val="00894C16"/>
    <w:rsid w:val="0089730C"/>
    <w:rsid w:val="008A050B"/>
    <w:rsid w:val="008B0F41"/>
    <w:rsid w:val="008C60A5"/>
    <w:rsid w:val="008C7434"/>
    <w:rsid w:val="008D123A"/>
    <w:rsid w:val="008D2054"/>
    <w:rsid w:val="008D487C"/>
    <w:rsid w:val="008D511F"/>
    <w:rsid w:val="008E1C1A"/>
    <w:rsid w:val="008E7458"/>
    <w:rsid w:val="008F1FE9"/>
    <w:rsid w:val="008F2781"/>
    <w:rsid w:val="008F4CC5"/>
    <w:rsid w:val="008F53B5"/>
    <w:rsid w:val="009118A6"/>
    <w:rsid w:val="00915FE6"/>
    <w:rsid w:val="00922BA1"/>
    <w:rsid w:val="00945289"/>
    <w:rsid w:val="009474AD"/>
    <w:rsid w:val="009539E5"/>
    <w:rsid w:val="0095540B"/>
    <w:rsid w:val="00955C51"/>
    <w:rsid w:val="009615D7"/>
    <w:rsid w:val="009634E3"/>
    <w:rsid w:val="00983A7A"/>
    <w:rsid w:val="009A3A83"/>
    <w:rsid w:val="009A4A47"/>
    <w:rsid w:val="009A4C9B"/>
    <w:rsid w:val="009A5C07"/>
    <w:rsid w:val="009B21D5"/>
    <w:rsid w:val="009B4A82"/>
    <w:rsid w:val="009C0842"/>
    <w:rsid w:val="009C275E"/>
    <w:rsid w:val="009C5626"/>
    <w:rsid w:val="009C6B03"/>
    <w:rsid w:val="009D1ABA"/>
    <w:rsid w:val="009E25B9"/>
    <w:rsid w:val="009E4505"/>
    <w:rsid w:val="009F0389"/>
    <w:rsid w:val="009F21FD"/>
    <w:rsid w:val="009F292C"/>
    <w:rsid w:val="009F3FEF"/>
    <w:rsid w:val="009F4D3E"/>
    <w:rsid w:val="00A04BDC"/>
    <w:rsid w:val="00A062D7"/>
    <w:rsid w:val="00A21D9A"/>
    <w:rsid w:val="00A2305B"/>
    <w:rsid w:val="00A42B3C"/>
    <w:rsid w:val="00A5129D"/>
    <w:rsid w:val="00A542E3"/>
    <w:rsid w:val="00A72093"/>
    <w:rsid w:val="00A74B97"/>
    <w:rsid w:val="00A75564"/>
    <w:rsid w:val="00A774EB"/>
    <w:rsid w:val="00A90764"/>
    <w:rsid w:val="00A927C5"/>
    <w:rsid w:val="00A93C2C"/>
    <w:rsid w:val="00AB6967"/>
    <w:rsid w:val="00AC321A"/>
    <w:rsid w:val="00AC3FF6"/>
    <w:rsid w:val="00AD2D66"/>
    <w:rsid w:val="00AD616A"/>
    <w:rsid w:val="00AE6371"/>
    <w:rsid w:val="00AE6BDF"/>
    <w:rsid w:val="00AE79F3"/>
    <w:rsid w:val="00AF097C"/>
    <w:rsid w:val="00AF0A39"/>
    <w:rsid w:val="00B046AA"/>
    <w:rsid w:val="00B125A8"/>
    <w:rsid w:val="00B16CC4"/>
    <w:rsid w:val="00B16FF8"/>
    <w:rsid w:val="00B2097B"/>
    <w:rsid w:val="00B42D7B"/>
    <w:rsid w:val="00B43386"/>
    <w:rsid w:val="00B46446"/>
    <w:rsid w:val="00B50275"/>
    <w:rsid w:val="00B50DD9"/>
    <w:rsid w:val="00B53EFE"/>
    <w:rsid w:val="00B56DD8"/>
    <w:rsid w:val="00B658A5"/>
    <w:rsid w:val="00B82F26"/>
    <w:rsid w:val="00B8390F"/>
    <w:rsid w:val="00B84B80"/>
    <w:rsid w:val="00B91AD0"/>
    <w:rsid w:val="00B91D52"/>
    <w:rsid w:val="00BA1D37"/>
    <w:rsid w:val="00BA1DD2"/>
    <w:rsid w:val="00BB4D1A"/>
    <w:rsid w:val="00BC5A6B"/>
    <w:rsid w:val="00BD32E2"/>
    <w:rsid w:val="00BD3C4B"/>
    <w:rsid w:val="00BD44B3"/>
    <w:rsid w:val="00BE4940"/>
    <w:rsid w:val="00BE75F6"/>
    <w:rsid w:val="00BE796E"/>
    <w:rsid w:val="00C001D9"/>
    <w:rsid w:val="00C01C74"/>
    <w:rsid w:val="00C04D54"/>
    <w:rsid w:val="00C0667D"/>
    <w:rsid w:val="00C14870"/>
    <w:rsid w:val="00C164C7"/>
    <w:rsid w:val="00C23D75"/>
    <w:rsid w:val="00C36572"/>
    <w:rsid w:val="00C4062B"/>
    <w:rsid w:val="00C451BC"/>
    <w:rsid w:val="00C457F5"/>
    <w:rsid w:val="00C503C0"/>
    <w:rsid w:val="00C5634B"/>
    <w:rsid w:val="00C60460"/>
    <w:rsid w:val="00C618E9"/>
    <w:rsid w:val="00C61C02"/>
    <w:rsid w:val="00C61CC5"/>
    <w:rsid w:val="00C62825"/>
    <w:rsid w:val="00C66A21"/>
    <w:rsid w:val="00C735E1"/>
    <w:rsid w:val="00C76EB4"/>
    <w:rsid w:val="00C83741"/>
    <w:rsid w:val="00C911BF"/>
    <w:rsid w:val="00C9739A"/>
    <w:rsid w:val="00CA41EB"/>
    <w:rsid w:val="00CB0E13"/>
    <w:rsid w:val="00CB3B73"/>
    <w:rsid w:val="00CB7092"/>
    <w:rsid w:val="00CD1D28"/>
    <w:rsid w:val="00CE10BB"/>
    <w:rsid w:val="00D10971"/>
    <w:rsid w:val="00D10EA0"/>
    <w:rsid w:val="00D141BF"/>
    <w:rsid w:val="00D31977"/>
    <w:rsid w:val="00D34540"/>
    <w:rsid w:val="00D4096A"/>
    <w:rsid w:val="00D463EC"/>
    <w:rsid w:val="00D464CA"/>
    <w:rsid w:val="00D46EA5"/>
    <w:rsid w:val="00D52DE1"/>
    <w:rsid w:val="00D56BE4"/>
    <w:rsid w:val="00D57578"/>
    <w:rsid w:val="00D708D9"/>
    <w:rsid w:val="00D836E2"/>
    <w:rsid w:val="00D845D2"/>
    <w:rsid w:val="00D96D2B"/>
    <w:rsid w:val="00DA2189"/>
    <w:rsid w:val="00DA4109"/>
    <w:rsid w:val="00DA45A9"/>
    <w:rsid w:val="00DD018C"/>
    <w:rsid w:val="00DD0A0B"/>
    <w:rsid w:val="00DD2D5B"/>
    <w:rsid w:val="00DD5791"/>
    <w:rsid w:val="00DD7923"/>
    <w:rsid w:val="00DE53AE"/>
    <w:rsid w:val="00DF264C"/>
    <w:rsid w:val="00E03C38"/>
    <w:rsid w:val="00E10F25"/>
    <w:rsid w:val="00E20C55"/>
    <w:rsid w:val="00E318DB"/>
    <w:rsid w:val="00E31928"/>
    <w:rsid w:val="00E31988"/>
    <w:rsid w:val="00E330F9"/>
    <w:rsid w:val="00E375DD"/>
    <w:rsid w:val="00E41D6A"/>
    <w:rsid w:val="00E4400D"/>
    <w:rsid w:val="00E46DED"/>
    <w:rsid w:val="00E47426"/>
    <w:rsid w:val="00E5383A"/>
    <w:rsid w:val="00E71502"/>
    <w:rsid w:val="00E82276"/>
    <w:rsid w:val="00E87CB1"/>
    <w:rsid w:val="00E91C17"/>
    <w:rsid w:val="00E92BF5"/>
    <w:rsid w:val="00E94094"/>
    <w:rsid w:val="00E95005"/>
    <w:rsid w:val="00E95412"/>
    <w:rsid w:val="00EA087B"/>
    <w:rsid w:val="00EB1CFD"/>
    <w:rsid w:val="00EB26CC"/>
    <w:rsid w:val="00EB48D2"/>
    <w:rsid w:val="00EC0A91"/>
    <w:rsid w:val="00EC1B4D"/>
    <w:rsid w:val="00EC2D48"/>
    <w:rsid w:val="00EC35C1"/>
    <w:rsid w:val="00EC6801"/>
    <w:rsid w:val="00EC7C0C"/>
    <w:rsid w:val="00ED0664"/>
    <w:rsid w:val="00ED3BBB"/>
    <w:rsid w:val="00ED3D61"/>
    <w:rsid w:val="00EE1FA7"/>
    <w:rsid w:val="00EE3601"/>
    <w:rsid w:val="00F009D3"/>
    <w:rsid w:val="00F016AE"/>
    <w:rsid w:val="00F04D55"/>
    <w:rsid w:val="00F05290"/>
    <w:rsid w:val="00F10994"/>
    <w:rsid w:val="00F23C65"/>
    <w:rsid w:val="00F30419"/>
    <w:rsid w:val="00F311A5"/>
    <w:rsid w:val="00F3272D"/>
    <w:rsid w:val="00F34D0C"/>
    <w:rsid w:val="00F35FE7"/>
    <w:rsid w:val="00F46D62"/>
    <w:rsid w:val="00F505DF"/>
    <w:rsid w:val="00F650CF"/>
    <w:rsid w:val="00F65EC7"/>
    <w:rsid w:val="00F722CB"/>
    <w:rsid w:val="00F73A9D"/>
    <w:rsid w:val="00F75767"/>
    <w:rsid w:val="00F75B6B"/>
    <w:rsid w:val="00F815B5"/>
    <w:rsid w:val="00F92CDE"/>
    <w:rsid w:val="00FA4201"/>
    <w:rsid w:val="00FB06F8"/>
    <w:rsid w:val="00FB1D66"/>
    <w:rsid w:val="00FC4C69"/>
    <w:rsid w:val="00FC7FF8"/>
    <w:rsid w:val="00FF15AB"/>
    <w:rsid w:val="00FF1633"/>
    <w:rsid w:val="00FF6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EF369"/>
  <w15:docId w15:val="{57E2184B-0C0F-4119-8701-7B32CBC4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A0D"/>
    <w:rPr>
      <w:sz w:val="24"/>
    </w:rPr>
  </w:style>
  <w:style w:type="paragraph" w:styleId="Heading1">
    <w:name w:val="heading 1"/>
    <w:aliases w:val="h1"/>
    <w:basedOn w:val="Heading"/>
    <w:next w:val="BodyText"/>
    <w:qFormat/>
    <w:rsid w:val="00791A0D"/>
    <w:pPr>
      <w:keepNext/>
      <w:keepLines/>
      <w:numPr>
        <w:numId w:val="10"/>
      </w:numPr>
      <w:outlineLvl w:val="0"/>
    </w:pPr>
    <w:rPr>
      <w:rFonts w:ascii="Times New Roman Bold" w:hAnsi="Times New Roman Bold"/>
      <w:b/>
      <w:caps/>
    </w:rPr>
  </w:style>
  <w:style w:type="paragraph" w:styleId="Heading2">
    <w:name w:val="heading 2"/>
    <w:aliases w:val="h2"/>
    <w:basedOn w:val="Heading"/>
    <w:next w:val="BodyText"/>
    <w:qFormat/>
    <w:rsid w:val="00791A0D"/>
    <w:pPr>
      <w:numPr>
        <w:ilvl w:val="1"/>
        <w:numId w:val="10"/>
      </w:numPr>
      <w:outlineLvl w:val="1"/>
    </w:pPr>
  </w:style>
  <w:style w:type="paragraph" w:styleId="Heading3">
    <w:name w:val="heading 3"/>
    <w:aliases w:val="h3"/>
    <w:basedOn w:val="Heading"/>
    <w:next w:val="BodyText"/>
    <w:qFormat/>
    <w:rsid w:val="00791A0D"/>
    <w:pPr>
      <w:numPr>
        <w:ilvl w:val="2"/>
        <w:numId w:val="10"/>
      </w:numPr>
      <w:outlineLvl w:val="2"/>
    </w:pPr>
  </w:style>
  <w:style w:type="paragraph" w:styleId="Heading4">
    <w:name w:val="heading 4"/>
    <w:aliases w:val="h4"/>
    <w:basedOn w:val="Heading"/>
    <w:next w:val="BodyText"/>
    <w:qFormat/>
    <w:rsid w:val="00791A0D"/>
    <w:pPr>
      <w:numPr>
        <w:ilvl w:val="3"/>
        <w:numId w:val="10"/>
      </w:numPr>
      <w:outlineLvl w:val="3"/>
    </w:pPr>
  </w:style>
  <w:style w:type="paragraph" w:styleId="Heading5">
    <w:name w:val="heading 5"/>
    <w:aliases w:val="h5"/>
    <w:basedOn w:val="Heading"/>
    <w:next w:val="BodyText"/>
    <w:qFormat/>
    <w:rsid w:val="00791A0D"/>
    <w:pPr>
      <w:numPr>
        <w:ilvl w:val="4"/>
        <w:numId w:val="10"/>
      </w:numPr>
      <w:outlineLvl w:val="4"/>
    </w:pPr>
  </w:style>
  <w:style w:type="paragraph" w:styleId="Heading6">
    <w:name w:val="heading 6"/>
    <w:basedOn w:val="Heading"/>
    <w:next w:val="Normal"/>
    <w:qFormat/>
    <w:rsid w:val="00791A0D"/>
    <w:pPr>
      <w:numPr>
        <w:ilvl w:val="5"/>
        <w:numId w:val="10"/>
      </w:numPr>
      <w:outlineLvl w:val="5"/>
    </w:pPr>
  </w:style>
  <w:style w:type="paragraph" w:styleId="Heading7">
    <w:name w:val="heading 7"/>
    <w:basedOn w:val="Heading"/>
    <w:next w:val="Normal"/>
    <w:qFormat/>
    <w:rsid w:val="00791A0D"/>
    <w:pPr>
      <w:numPr>
        <w:ilvl w:val="6"/>
        <w:numId w:val="10"/>
      </w:numPr>
      <w:outlineLvl w:val="6"/>
    </w:pPr>
  </w:style>
  <w:style w:type="paragraph" w:styleId="Heading8">
    <w:name w:val="heading 8"/>
    <w:basedOn w:val="Heading"/>
    <w:next w:val="Normal"/>
    <w:qFormat/>
    <w:rsid w:val="00791A0D"/>
    <w:pPr>
      <w:numPr>
        <w:ilvl w:val="7"/>
        <w:numId w:val="10"/>
      </w:numPr>
      <w:outlineLvl w:val="7"/>
    </w:pPr>
  </w:style>
  <w:style w:type="paragraph" w:styleId="Heading9">
    <w:name w:val="heading 9"/>
    <w:basedOn w:val="Heading"/>
    <w:next w:val="Normal"/>
    <w:qFormat/>
    <w:rsid w:val="00791A0D"/>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91A0D"/>
    <w:rPr>
      <w:rFonts w:ascii="Tahoma" w:hAnsi="Tahoma"/>
    </w:rPr>
  </w:style>
  <w:style w:type="paragraph" w:styleId="BodyTextIndent">
    <w:name w:val="Body Text Indent"/>
    <w:basedOn w:val="Normal"/>
    <w:rsid w:val="00791A0D"/>
    <w:pPr>
      <w:ind w:left="720"/>
      <w:outlineLvl w:val="0"/>
    </w:pPr>
  </w:style>
  <w:style w:type="paragraph" w:styleId="BodyTextIndent2">
    <w:name w:val="Body Text Indent 2"/>
    <w:basedOn w:val="Normal"/>
    <w:rsid w:val="00791A0D"/>
    <w:pPr>
      <w:ind w:left="2340" w:hanging="180"/>
    </w:pPr>
  </w:style>
  <w:style w:type="paragraph" w:styleId="BodyTextIndent3">
    <w:name w:val="Body Text Indent 3"/>
    <w:basedOn w:val="Normal"/>
    <w:rsid w:val="00791A0D"/>
    <w:pPr>
      <w:ind w:left="1440" w:hanging="720"/>
      <w:outlineLvl w:val="0"/>
    </w:pPr>
  </w:style>
  <w:style w:type="paragraph" w:styleId="Index3">
    <w:name w:val="index 3"/>
    <w:basedOn w:val="Index2"/>
    <w:next w:val="Normal"/>
    <w:autoRedefine/>
    <w:semiHidden/>
    <w:rsid w:val="00791A0D"/>
    <w:pPr>
      <w:ind w:left="720"/>
    </w:pPr>
  </w:style>
  <w:style w:type="paragraph" w:styleId="Header">
    <w:name w:val="header"/>
    <w:rsid w:val="00791A0D"/>
    <w:rPr>
      <w:noProof/>
      <w:sz w:val="24"/>
    </w:rPr>
  </w:style>
  <w:style w:type="paragraph" w:styleId="Footer">
    <w:name w:val="footer"/>
    <w:basedOn w:val="Normal"/>
    <w:link w:val="FooterChar"/>
    <w:uiPriority w:val="99"/>
    <w:rsid w:val="00791A0D"/>
    <w:pPr>
      <w:tabs>
        <w:tab w:val="left" w:pos="4680"/>
        <w:tab w:val="right" w:pos="9360"/>
      </w:tabs>
    </w:pPr>
    <w:rPr>
      <w:sz w:val="16"/>
    </w:rPr>
  </w:style>
  <w:style w:type="character" w:styleId="PageNumber">
    <w:name w:val="page number"/>
    <w:basedOn w:val="DefaultParagraphFont"/>
    <w:rsid w:val="00791A0D"/>
  </w:style>
  <w:style w:type="paragraph" w:styleId="BodyText">
    <w:name w:val="Body Text"/>
    <w:aliases w:val="bt"/>
    <w:basedOn w:val="Normal"/>
    <w:rsid w:val="00791A0D"/>
    <w:pPr>
      <w:spacing w:after="240"/>
    </w:pPr>
  </w:style>
  <w:style w:type="paragraph" w:styleId="BodyText2">
    <w:name w:val="Body Text 2"/>
    <w:basedOn w:val="BodyText"/>
    <w:rsid w:val="00791A0D"/>
  </w:style>
  <w:style w:type="paragraph" w:styleId="CommentText">
    <w:name w:val="annotation text"/>
    <w:basedOn w:val="Normal"/>
    <w:semiHidden/>
    <w:rsid w:val="00791A0D"/>
    <w:pPr>
      <w:spacing w:after="240"/>
    </w:pPr>
  </w:style>
  <w:style w:type="paragraph" w:styleId="Title">
    <w:name w:val="Title"/>
    <w:aliases w:val="t"/>
    <w:basedOn w:val="Normal"/>
    <w:next w:val="BodyText"/>
    <w:qFormat/>
    <w:rsid w:val="00791A0D"/>
    <w:pPr>
      <w:spacing w:before="240"/>
      <w:jc w:val="center"/>
      <w:outlineLvl w:val="0"/>
    </w:pPr>
    <w:rPr>
      <w:b/>
    </w:rPr>
  </w:style>
  <w:style w:type="paragraph" w:styleId="NormalWeb">
    <w:name w:val="Normal (Web)"/>
    <w:basedOn w:val="Normal"/>
    <w:uiPriority w:val="99"/>
    <w:rsid w:val="00791A0D"/>
    <w:pPr>
      <w:spacing w:before="100" w:beforeAutospacing="1" w:after="100" w:afterAutospacing="1"/>
    </w:pPr>
    <w:rPr>
      <w:szCs w:val="24"/>
    </w:rPr>
  </w:style>
  <w:style w:type="character" w:styleId="Hyperlink">
    <w:name w:val="Hyperlink"/>
    <w:rsid w:val="00791A0D"/>
    <w:rPr>
      <w:color w:val="0000FF"/>
      <w:u w:val="single"/>
    </w:rPr>
  </w:style>
  <w:style w:type="character" w:customStyle="1" w:styleId="DocID">
    <w:name w:val="DocID"/>
    <w:rsid w:val="00791A0D"/>
    <w:rPr>
      <w:rFonts w:ascii="Times New Roman" w:hAnsi="Times New Roman"/>
      <w:b w:val="0"/>
      <w:i w:val="0"/>
      <w:caps w:val="0"/>
      <w:sz w:val="16"/>
      <w:u w:val="none"/>
    </w:rPr>
  </w:style>
  <w:style w:type="character" w:styleId="FollowedHyperlink">
    <w:name w:val="FollowedHyperlink"/>
    <w:rsid w:val="00791A0D"/>
    <w:rPr>
      <w:color w:val="800080"/>
      <w:u w:val="single"/>
    </w:rPr>
  </w:style>
  <w:style w:type="paragraph" w:styleId="FootnoteText">
    <w:name w:val="footnote text"/>
    <w:basedOn w:val="Normal"/>
    <w:semiHidden/>
    <w:rsid w:val="00791A0D"/>
    <w:pPr>
      <w:ind w:left="360" w:hanging="360"/>
    </w:pPr>
    <w:rPr>
      <w:sz w:val="16"/>
    </w:rPr>
  </w:style>
  <w:style w:type="character" w:styleId="FootnoteReference">
    <w:name w:val="footnote reference"/>
    <w:semiHidden/>
    <w:rsid w:val="00791A0D"/>
    <w:rPr>
      <w:color w:val="auto"/>
      <w:position w:val="6"/>
      <w:sz w:val="18"/>
    </w:rPr>
  </w:style>
  <w:style w:type="paragraph" w:customStyle="1" w:styleId="Heading">
    <w:name w:val="Heading"/>
    <w:basedOn w:val="Normal"/>
    <w:rsid w:val="00791A0D"/>
    <w:pPr>
      <w:spacing w:after="240"/>
    </w:pPr>
  </w:style>
  <w:style w:type="paragraph" w:customStyle="1" w:styleId="BodyText10">
    <w:name w:val="Body Text 1.0"/>
    <w:basedOn w:val="BodyText"/>
    <w:rsid w:val="00791A0D"/>
    <w:pPr>
      <w:ind w:firstLine="1440"/>
      <w:jc w:val="both"/>
    </w:pPr>
  </w:style>
  <w:style w:type="paragraph" w:styleId="BodyText3">
    <w:name w:val="Body Text 3"/>
    <w:basedOn w:val="BodyText"/>
    <w:rsid w:val="00791A0D"/>
  </w:style>
  <w:style w:type="paragraph" w:styleId="Caption">
    <w:name w:val="caption"/>
    <w:basedOn w:val="Normal"/>
    <w:next w:val="Normal"/>
    <w:qFormat/>
    <w:rsid w:val="00791A0D"/>
    <w:pPr>
      <w:spacing w:before="120" w:after="240"/>
    </w:pPr>
    <w:rPr>
      <w:b/>
    </w:rPr>
  </w:style>
  <w:style w:type="paragraph" w:styleId="Closing">
    <w:name w:val="Closing"/>
    <w:basedOn w:val="Normal"/>
    <w:next w:val="Signature"/>
    <w:rsid w:val="00791A0D"/>
    <w:pPr>
      <w:keepNext/>
      <w:spacing w:after="240"/>
      <w:ind w:left="4680"/>
    </w:pPr>
  </w:style>
  <w:style w:type="paragraph" w:customStyle="1" w:styleId="Company">
    <w:name w:val="Company"/>
    <w:basedOn w:val="Normal"/>
    <w:rsid w:val="00791A0D"/>
    <w:pPr>
      <w:spacing w:after="240"/>
    </w:pPr>
  </w:style>
  <w:style w:type="paragraph" w:styleId="EndnoteText">
    <w:name w:val="endnote text"/>
    <w:basedOn w:val="Normal"/>
    <w:semiHidden/>
    <w:rsid w:val="00791A0D"/>
    <w:rPr>
      <w:sz w:val="20"/>
    </w:rPr>
  </w:style>
  <w:style w:type="paragraph" w:styleId="EnvelopeAddress">
    <w:name w:val="envelope address"/>
    <w:basedOn w:val="Normal"/>
    <w:rsid w:val="00791A0D"/>
    <w:pPr>
      <w:framePr w:w="7920" w:h="1980" w:hRule="exact" w:hSpace="180" w:wrap="auto" w:hAnchor="page" w:xAlign="center" w:yAlign="bottom"/>
      <w:ind w:left="2880"/>
    </w:pPr>
  </w:style>
  <w:style w:type="paragraph" w:styleId="EnvelopeReturn">
    <w:name w:val="envelope return"/>
    <w:basedOn w:val="Normal"/>
    <w:rsid w:val="00791A0D"/>
    <w:rPr>
      <w:sz w:val="20"/>
    </w:rPr>
  </w:style>
  <w:style w:type="paragraph" w:styleId="Index1">
    <w:name w:val="index 1"/>
    <w:basedOn w:val="Index"/>
    <w:next w:val="Normal"/>
    <w:semiHidden/>
    <w:rsid w:val="00791A0D"/>
  </w:style>
  <w:style w:type="paragraph" w:customStyle="1" w:styleId="Index">
    <w:name w:val="Index"/>
    <w:basedOn w:val="Normal"/>
    <w:rsid w:val="00791A0D"/>
  </w:style>
  <w:style w:type="paragraph" w:styleId="Index2">
    <w:name w:val="index 2"/>
    <w:basedOn w:val="Index1"/>
    <w:next w:val="Normal"/>
    <w:autoRedefine/>
    <w:semiHidden/>
    <w:rsid w:val="00791A0D"/>
    <w:pPr>
      <w:ind w:left="360"/>
    </w:pPr>
  </w:style>
  <w:style w:type="paragraph" w:styleId="Index4">
    <w:name w:val="index 4"/>
    <w:basedOn w:val="Index3"/>
    <w:next w:val="Normal"/>
    <w:autoRedefine/>
    <w:semiHidden/>
    <w:rsid w:val="00791A0D"/>
    <w:pPr>
      <w:ind w:left="1080"/>
    </w:pPr>
  </w:style>
  <w:style w:type="paragraph" w:styleId="Index5">
    <w:name w:val="index 5"/>
    <w:basedOn w:val="Index4"/>
    <w:next w:val="Normal"/>
    <w:autoRedefine/>
    <w:semiHidden/>
    <w:rsid w:val="00791A0D"/>
    <w:pPr>
      <w:ind w:left="1440"/>
    </w:pPr>
  </w:style>
  <w:style w:type="paragraph" w:styleId="Index6">
    <w:name w:val="index 6"/>
    <w:basedOn w:val="Index5"/>
    <w:next w:val="Normal"/>
    <w:autoRedefine/>
    <w:semiHidden/>
    <w:rsid w:val="00791A0D"/>
    <w:pPr>
      <w:ind w:left="1800"/>
    </w:pPr>
  </w:style>
  <w:style w:type="paragraph" w:styleId="Index7">
    <w:name w:val="index 7"/>
    <w:basedOn w:val="Index6"/>
    <w:next w:val="Normal"/>
    <w:autoRedefine/>
    <w:semiHidden/>
    <w:rsid w:val="00791A0D"/>
    <w:pPr>
      <w:ind w:left="2160"/>
    </w:pPr>
  </w:style>
  <w:style w:type="paragraph" w:styleId="Index8">
    <w:name w:val="index 8"/>
    <w:basedOn w:val="Index7"/>
    <w:next w:val="Normal"/>
    <w:autoRedefine/>
    <w:semiHidden/>
    <w:rsid w:val="00791A0D"/>
    <w:pPr>
      <w:ind w:left="2520"/>
    </w:pPr>
  </w:style>
  <w:style w:type="paragraph" w:styleId="Index9">
    <w:name w:val="index 9"/>
    <w:basedOn w:val="Index8"/>
    <w:next w:val="Normal"/>
    <w:autoRedefine/>
    <w:semiHidden/>
    <w:rsid w:val="00791A0D"/>
    <w:pPr>
      <w:ind w:left="2880"/>
    </w:pPr>
  </w:style>
  <w:style w:type="paragraph" w:styleId="IndexHeading">
    <w:name w:val="index heading"/>
    <w:basedOn w:val="Normal"/>
    <w:next w:val="Index1"/>
    <w:semiHidden/>
    <w:rsid w:val="00791A0D"/>
  </w:style>
  <w:style w:type="paragraph" w:styleId="ListContinue">
    <w:name w:val="List Continue"/>
    <w:basedOn w:val="Normal"/>
    <w:rsid w:val="00791A0D"/>
    <w:pPr>
      <w:spacing w:before="240"/>
    </w:pPr>
  </w:style>
  <w:style w:type="paragraph" w:styleId="ListContinue2">
    <w:name w:val="List Continue 2"/>
    <w:basedOn w:val="ListContinue"/>
    <w:rsid w:val="00791A0D"/>
    <w:pPr>
      <w:ind w:left="720"/>
    </w:pPr>
  </w:style>
  <w:style w:type="paragraph" w:styleId="ListContinue3">
    <w:name w:val="List Continue 3"/>
    <w:basedOn w:val="ListContinue"/>
    <w:rsid w:val="00791A0D"/>
    <w:pPr>
      <w:ind w:left="1440"/>
    </w:pPr>
  </w:style>
  <w:style w:type="paragraph" w:styleId="ListContinue4">
    <w:name w:val="List Continue 4"/>
    <w:basedOn w:val="ListContinue"/>
    <w:rsid w:val="00791A0D"/>
    <w:pPr>
      <w:ind w:left="2160"/>
    </w:pPr>
  </w:style>
  <w:style w:type="paragraph" w:styleId="ListContinue5">
    <w:name w:val="List Continue 5"/>
    <w:basedOn w:val="ListContinue"/>
    <w:rsid w:val="00791A0D"/>
    <w:pPr>
      <w:ind w:left="2880"/>
    </w:pPr>
  </w:style>
  <w:style w:type="paragraph" w:styleId="NormalIndent">
    <w:name w:val="Normal Indent"/>
    <w:basedOn w:val="Normal"/>
    <w:rsid w:val="00791A0D"/>
    <w:pPr>
      <w:ind w:left="720"/>
    </w:pPr>
  </w:style>
  <w:style w:type="paragraph" w:styleId="TableofAuthorities">
    <w:name w:val="table of authorities"/>
    <w:basedOn w:val="Normal"/>
    <w:next w:val="Normal"/>
    <w:semiHidden/>
    <w:rsid w:val="00791A0D"/>
    <w:pPr>
      <w:ind w:left="240" w:hanging="240"/>
    </w:pPr>
  </w:style>
  <w:style w:type="paragraph" w:styleId="TableofFigures">
    <w:name w:val="table of figures"/>
    <w:basedOn w:val="Normal"/>
    <w:next w:val="Normal"/>
    <w:semiHidden/>
    <w:rsid w:val="00791A0D"/>
    <w:pPr>
      <w:ind w:left="480" w:hanging="480"/>
    </w:pPr>
  </w:style>
  <w:style w:type="paragraph" w:styleId="TOAHeading">
    <w:name w:val="toa heading"/>
    <w:basedOn w:val="Normal"/>
    <w:next w:val="Normal"/>
    <w:semiHidden/>
    <w:rsid w:val="00791A0D"/>
    <w:pPr>
      <w:spacing w:before="120"/>
    </w:pPr>
    <w:rPr>
      <w:rFonts w:ascii="Arial" w:hAnsi="Arial"/>
      <w:b/>
    </w:rPr>
  </w:style>
  <w:style w:type="paragraph" w:styleId="TOC2">
    <w:name w:val="toc 2"/>
    <w:basedOn w:val="Normal"/>
    <w:autoRedefine/>
    <w:semiHidden/>
    <w:rsid w:val="00791A0D"/>
    <w:pPr>
      <w:tabs>
        <w:tab w:val="right" w:leader="dot" w:pos="9360"/>
      </w:tabs>
      <w:ind w:left="360"/>
    </w:pPr>
  </w:style>
  <w:style w:type="paragraph" w:styleId="TOC1">
    <w:name w:val="toc 1"/>
    <w:basedOn w:val="Normal"/>
    <w:autoRedefine/>
    <w:semiHidden/>
    <w:rsid w:val="00791A0D"/>
    <w:pPr>
      <w:tabs>
        <w:tab w:val="decimal" w:leader="dot" w:pos="9360"/>
      </w:tabs>
      <w:spacing w:before="240" w:after="240"/>
    </w:pPr>
    <w:rPr>
      <w:caps/>
    </w:rPr>
  </w:style>
  <w:style w:type="paragraph" w:styleId="TOC3">
    <w:name w:val="toc 3"/>
    <w:basedOn w:val="TOC2"/>
    <w:autoRedefine/>
    <w:semiHidden/>
    <w:rsid w:val="00791A0D"/>
    <w:pPr>
      <w:ind w:left="1080"/>
    </w:pPr>
  </w:style>
  <w:style w:type="paragraph" w:styleId="TOC4">
    <w:name w:val="toc 4"/>
    <w:basedOn w:val="TOC3"/>
    <w:next w:val="Normal"/>
    <w:autoRedefine/>
    <w:semiHidden/>
    <w:rsid w:val="00791A0D"/>
    <w:pPr>
      <w:ind w:left="1440"/>
    </w:pPr>
  </w:style>
  <w:style w:type="paragraph" w:styleId="TOC5">
    <w:name w:val="toc 5"/>
    <w:basedOn w:val="TOC4"/>
    <w:next w:val="Normal"/>
    <w:autoRedefine/>
    <w:semiHidden/>
    <w:rsid w:val="00791A0D"/>
    <w:pPr>
      <w:ind w:left="1800"/>
    </w:pPr>
  </w:style>
  <w:style w:type="paragraph" w:styleId="ListBullet">
    <w:name w:val="List Bullet"/>
    <w:basedOn w:val="Normal"/>
    <w:autoRedefine/>
    <w:rsid w:val="00791A0D"/>
  </w:style>
  <w:style w:type="paragraph" w:styleId="ListBullet3">
    <w:name w:val="List Bullet 3"/>
    <w:basedOn w:val="ListBullet"/>
    <w:autoRedefine/>
    <w:rsid w:val="00791A0D"/>
    <w:pPr>
      <w:numPr>
        <w:numId w:val="1"/>
      </w:numPr>
      <w:tabs>
        <w:tab w:val="clear" w:pos="1080"/>
      </w:tabs>
      <w:ind w:left="2160" w:hanging="720"/>
    </w:pPr>
  </w:style>
  <w:style w:type="paragraph" w:styleId="ListBullet4">
    <w:name w:val="List Bullet 4"/>
    <w:basedOn w:val="ListBullet"/>
    <w:autoRedefine/>
    <w:rsid w:val="00791A0D"/>
    <w:pPr>
      <w:numPr>
        <w:numId w:val="2"/>
      </w:numPr>
      <w:tabs>
        <w:tab w:val="clear" w:pos="1440"/>
      </w:tabs>
      <w:ind w:left="2880" w:hanging="720"/>
    </w:pPr>
  </w:style>
  <w:style w:type="paragraph" w:styleId="ListBullet5">
    <w:name w:val="List Bullet 5"/>
    <w:basedOn w:val="ListBullet"/>
    <w:autoRedefine/>
    <w:rsid w:val="00791A0D"/>
    <w:pPr>
      <w:numPr>
        <w:numId w:val="3"/>
      </w:numPr>
      <w:tabs>
        <w:tab w:val="clear" w:pos="1800"/>
      </w:tabs>
      <w:ind w:left="3600" w:hanging="720"/>
    </w:pPr>
  </w:style>
  <w:style w:type="paragraph" w:styleId="ListNumber3">
    <w:name w:val="List Number 3"/>
    <w:basedOn w:val="ListNumber"/>
    <w:rsid w:val="00791A0D"/>
    <w:pPr>
      <w:numPr>
        <w:numId w:val="4"/>
      </w:numPr>
      <w:spacing w:after="120"/>
    </w:pPr>
  </w:style>
  <w:style w:type="paragraph" w:styleId="ListNumber">
    <w:name w:val="List Number"/>
    <w:basedOn w:val="Normal"/>
    <w:rsid w:val="00791A0D"/>
  </w:style>
  <w:style w:type="paragraph" w:styleId="ListNumber4">
    <w:name w:val="List Number 4"/>
    <w:basedOn w:val="ListNumber"/>
    <w:rsid w:val="00791A0D"/>
    <w:pPr>
      <w:numPr>
        <w:numId w:val="5"/>
      </w:numPr>
      <w:tabs>
        <w:tab w:val="clear" w:pos="1440"/>
      </w:tabs>
      <w:ind w:left="2880" w:hanging="720"/>
    </w:pPr>
  </w:style>
  <w:style w:type="paragraph" w:styleId="ListNumber5">
    <w:name w:val="List Number 5"/>
    <w:basedOn w:val="ListNumber"/>
    <w:rsid w:val="00791A0D"/>
    <w:pPr>
      <w:numPr>
        <w:numId w:val="6"/>
      </w:numPr>
      <w:tabs>
        <w:tab w:val="clear" w:pos="1800"/>
      </w:tabs>
      <w:ind w:left="3600" w:hanging="720"/>
    </w:pPr>
  </w:style>
  <w:style w:type="paragraph" w:styleId="NoteHeading">
    <w:name w:val="Note Heading"/>
    <w:basedOn w:val="Normal"/>
    <w:next w:val="Normal"/>
    <w:rsid w:val="00791A0D"/>
  </w:style>
  <w:style w:type="paragraph" w:styleId="TOC9">
    <w:name w:val="toc 9"/>
    <w:basedOn w:val="TOC8"/>
    <w:next w:val="Normal"/>
    <w:semiHidden/>
    <w:rsid w:val="00791A0D"/>
    <w:pPr>
      <w:ind w:left="3240"/>
    </w:pPr>
  </w:style>
  <w:style w:type="paragraph" w:styleId="TOC8">
    <w:name w:val="toc 8"/>
    <w:basedOn w:val="TOC7"/>
    <w:next w:val="Normal"/>
    <w:semiHidden/>
    <w:rsid w:val="00791A0D"/>
    <w:pPr>
      <w:ind w:left="2880"/>
    </w:pPr>
  </w:style>
  <w:style w:type="paragraph" w:styleId="TOC7">
    <w:name w:val="toc 7"/>
    <w:basedOn w:val="TOC6"/>
    <w:next w:val="Normal"/>
    <w:semiHidden/>
    <w:rsid w:val="00791A0D"/>
    <w:pPr>
      <w:ind w:left="2520"/>
    </w:pPr>
  </w:style>
  <w:style w:type="paragraph" w:styleId="TOC6">
    <w:name w:val="toc 6"/>
    <w:basedOn w:val="TOC5"/>
    <w:next w:val="Normal"/>
    <w:semiHidden/>
    <w:rsid w:val="00791A0D"/>
    <w:pPr>
      <w:ind w:left="2160"/>
    </w:pPr>
  </w:style>
  <w:style w:type="paragraph" w:styleId="Salutation">
    <w:name w:val="Salutation"/>
    <w:basedOn w:val="Normal"/>
    <w:next w:val="Normal"/>
    <w:rsid w:val="00791A0D"/>
  </w:style>
  <w:style w:type="paragraph" w:styleId="ListNumber2">
    <w:name w:val="List Number 2"/>
    <w:basedOn w:val="ListNumber"/>
    <w:rsid w:val="00791A0D"/>
    <w:pPr>
      <w:numPr>
        <w:numId w:val="9"/>
      </w:numPr>
      <w:ind w:left="1440" w:hanging="720"/>
    </w:pPr>
  </w:style>
  <w:style w:type="paragraph" w:styleId="List5">
    <w:name w:val="List 5"/>
    <w:basedOn w:val="List4"/>
    <w:rsid w:val="00791A0D"/>
    <w:pPr>
      <w:ind w:left="3600"/>
    </w:pPr>
  </w:style>
  <w:style w:type="paragraph" w:styleId="List4">
    <w:name w:val="List 4"/>
    <w:basedOn w:val="List3"/>
    <w:rsid w:val="00791A0D"/>
    <w:pPr>
      <w:ind w:left="2880"/>
    </w:pPr>
  </w:style>
  <w:style w:type="paragraph" w:styleId="List3">
    <w:name w:val="List 3"/>
    <w:basedOn w:val="List2"/>
    <w:rsid w:val="00791A0D"/>
    <w:pPr>
      <w:ind w:left="2160"/>
    </w:pPr>
  </w:style>
  <w:style w:type="paragraph" w:styleId="List2">
    <w:name w:val="List 2"/>
    <w:basedOn w:val="List1"/>
    <w:rsid w:val="00791A0D"/>
    <w:pPr>
      <w:ind w:left="1440"/>
    </w:pPr>
  </w:style>
  <w:style w:type="paragraph" w:customStyle="1" w:styleId="List1">
    <w:name w:val="List 1"/>
    <w:basedOn w:val="List"/>
    <w:rsid w:val="00791A0D"/>
    <w:pPr>
      <w:ind w:left="720" w:hanging="720"/>
    </w:pPr>
  </w:style>
  <w:style w:type="paragraph" w:styleId="List">
    <w:name w:val="List"/>
    <w:basedOn w:val="Normal"/>
    <w:rsid w:val="00791A0D"/>
  </w:style>
  <w:style w:type="paragraph" w:styleId="Date">
    <w:name w:val="Date"/>
    <w:basedOn w:val="Normal"/>
    <w:next w:val="Normal"/>
    <w:rsid w:val="00791A0D"/>
    <w:pPr>
      <w:spacing w:after="240"/>
    </w:pPr>
  </w:style>
  <w:style w:type="paragraph" w:styleId="ListBullet2">
    <w:name w:val="List Bullet 2"/>
    <w:basedOn w:val="ListBullet"/>
    <w:autoRedefine/>
    <w:rsid w:val="00791A0D"/>
    <w:pPr>
      <w:numPr>
        <w:numId w:val="7"/>
      </w:numPr>
      <w:tabs>
        <w:tab w:val="clear" w:pos="1008"/>
      </w:tabs>
      <w:spacing w:after="240"/>
      <w:ind w:left="1080" w:hanging="360"/>
    </w:pPr>
  </w:style>
  <w:style w:type="paragraph" w:styleId="Subtitle">
    <w:name w:val="Subtitle"/>
    <w:basedOn w:val="Normal"/>
    <w:qFormat/>
    <w:rsid w:val="00791A0D"/>
    <w:pPr>
      <w:spacing w:before="240" w:after="60"/>
      <w:jc w:val="center"/>
      <w:outlineLvl w:val="1"/>
    </w:pPr>
  </w:style>
  <w:style w:type="paragraph" w:styleId="Signature">
    <w:name w:val="Signature"/>
    <w:basedOn w:val="Normal"/>
    <w:rsid w:val="00791A0D"/>
    <w:pPr>
      <w:ind w:left="4320"/>
    </w:pPr>
  </w:style>
  <w:style w:type="paragraph" w:customStyle="1" w:styleId="Address">
    <w:name w:val="Address"/>
    <w:basedOn w:val="Normal"/>
    <w:next w:val="Normal"/>
    <w:rsid w:val="00791A0D"/>
  </w:style>
  <w:style w:type="paragraph" w:customStyle="1" w:styleId="ccList">
    <w:name w:val="cc List"/>
    <w:basedOn w:val="Normal"/>
    <w:next w:val="Normal"/>
    <w:rsid w:val="00791A0D"/>
  </w:style>
  <w:style w:type="paragraph" w:customStyle="1" w:styleId="Enclosure">
    <w:name w:val="Enclosure"/>
    <w:basedOn w:val="Normal"/>
    <w:next w:val="Normal"/>
    <w:rsid w:val="00791A0D"/>
    <w:pPr>
      <w:spacing w:after="240"/>
    </w:pPr>
  </w:style>
  <w:style w:type="paragraph" w:customStyle="1" w:styleId="Initials">
    <w:name w:val="Initials"/>
    <w:basedOn w:val="Normal"/>
    <w:next w:val="Normal"/>
    <w:rsid w:val="00791A0D"/>
    <w:pPr>
      <w:spacing w:after="240"/>
    </w:pPr>
  </w:style>
  <w:style w:type="paragraph" w:customStyle="1" w:styleId="Privacy">
    <w:name w:val="Privacy"/>
    <w:basedOn w:val="Normal"/>
    <w:next w:val="Normal"/>
    <w:rsid w:val="00791A0D"/>
    <w:pPr>
      <w:spacing w:before="240" w:after="240"/>
      <w:jc w:val="center"/>
    </w:pPr>
    <w:rPr>
      <w:b/>
    </w:rPr>
  </w:style>
  <w:style w:type="paragraph" w:customStyle="1" w:styleId="ReLine">
    <w:name w:val="Re Line"/>
    <w:basedOn w:val="Normal"/>
    <w:next w:val="Name"/>
    <w:rsid w:val="00791A0D"/>
    <w:pPr>
      <w:spacing w:before="240" w:after="240"/>
      <w:ind w:left="2880" w:hanging="1440"/>
    </w:pPr>
  </w:style>
  <w:style w:type="paragraph" w:customStyle="1" w:styleId="QuoteContinued">
    <w:name w:val="Quote Continued"/>
    <w:basedOn w:val="Normal"/>
    <w:next w:val="BodyText"/>
    <w:rsid w:val="00791A0D"/>
    <w:pPr>
      <w:spacing w:before="240"/>
    </w:pPr>
  </w:style>
  <w:style w:type="character" w:styleId="CommentReference">
    <w:name w:val="annotation reference"/>
    <w:semiHidden/>
    <w:rsid w:val="00791A0D"/>
    <w:rPr>
      <w:sz w:val="16"/>
    </w:rPr>
  </w:style>
  <w:style w:type="paragraph" w:customStyle="1" w:styleId="FooterLandscape">
    <w:name w:val="Footer Landscape"/>
    <w:basedOn w:val="Normal"/>
    <w:rsid w:val="00791A0D"/>
    <w:pPr>
      <w:tabs>
        <w:tab w:val="center" w:pos="6480"/>
        <w:tab w:val="right" w:pos="12960"/>
      </w:tabs>
    </w:pPr>
  </w:style>
  <w:style w:type="paragraph" w:customStyle="1" w:styleId="HeaderLandscape">
    <w:name w:val="Header Landscape"/>
    <w:basedOn w:val="Normal"/>
    <w:rsid w:val="00791A0D"/>
    <w:pPr>
      <w:tabs>
        <w:tab w:val="center" w:pos="6480"/>
        <w:tab w:val="right" w:pos="12960"/>
      </w:tabs>
    </w:pPr>
  </w:style>
  <w:style w:type="paragraph" w:customStyle="1" w:styleId="BelowDate">
    <w:name w:val="BelowDate"/>
    <w:basedOn w:val="Normal"/>
    <w:rsid w:val="00791A0D"/>
    <w:pPr>
      <w:framePr w:hSpace="187" w:wrap="notBeside" w:vAnchor="page" w:hAnchor="text" w:xAlign="center" w:y="3241"/>
      <w:jc w:val="center"/>
    </w:pPr>
  </w:style>
  <w:style w:type="paragraph" w:customStyle="1" w:styleId="heading1notoc">
    <w:name w:val="heading 1 (no toc)"/>
    <w:basedOn w:val="Heading1"/>
    <w:next w:val="Normal"/>
    <w:rsid w:val="00791A0D"/>
    <w:pPr>
      <w:outlineLvl w:val="9"/>
    </w:pPr>
  </w:style>
  <w:style w:type="paragraph" w:customStyle="1" w:styleId="heading2notoc">
    <w:name w:val="heading 2 (no toc)"/>
    <w:basedOn w:val="Heading2"/>
    <w:next w:val="Normal"/>
    <w:rsid w:val="00791A0D"/>
    <w:pPr>
      <w:outlineLvl w:val="9"/>
    </w:pPr>
  </w:style>
  <w:style w:type="paragraph" w:customStyle="1" w:styleId="heading3notoc">
    <w:name w:val="heading 3 (no toc)"/>
    <w:basedOn w:val="Heading3"/>
    <w:next w:val="Normal"/>
    <w:rsid w:val="00791A0D"/>
    <w:pPr>
      <w:outlineLvl w:val="9"/>
    </w:pPr>
  </w:style>
  <w:style w:type="paragraph" w:customStyle="1" w:styleId="heading4notoc">
    <w:name w:val="heading 4 (no toc)"/>
    <w:basedOn w:val="Heading4"/>
    <w:next w:val="Normal"/>
    <w:rsid w:val="00791A0D"/>
    <w:pPr>
      <w:outlineLvl w:val="9"/>
    </w:pPr>
  </w:style>
  <w:style w:type="paragraph" w:customStyle="1" w:styleId="heading5notoc">
    <w:name w:val="heading 5 (no toc)"/>
    <w:basedOn w:val="Heading5"/>
    <w:next w:val="Normal"/>
    <w:rsid w:val="00791A0D"/>
    <w:pPr>
      <w:outlineLvl w:val="9"/>
    </w:pPr>
  </w:style>
  <w:style w:type="character" w:styleId="LineNumber">
    <w:name w:val="line number"/>
    <w:basedOn w:val="DefaultParagraphFont"/>
    <w:rsid w:val="00791A0D"/>
  </w:style>
  <w:style w:type="paragraph" w:customStyle="1" w:styleId="List1d">
    <w:name w:val="List 1.d"/>
    <w:basedOn w:val="List1"/>
    <w:rsid w:val="00791A0D"/>
    <w:pPr>
      <w:tabs>
        <w:tab w:val="decimal" w:pos="1080"/>
      </w:tabs>
      <w:ind w:left="1440" w:hanging="1440"/>
    </w:pPr>
  </w:style>
  <w:style w:type="paragraph" w:customStyle="1" w:styleId="List2d">
    <w:name w:val="List 2.d"/>
    <w:basedOn w:val="List2"/>
    <w:rsid w:val="00791A0D"/>
    <w:pPr>
      <w:tabs>
        <w:tab w:val="decimal" w:pos="1800"/>
      </w:tabs>
      <w:ind w:left="2160" w:hanging="1440"/>
    </w:pPr>
  </w:style>
  <w:style w:type="paragraph" w:customStyle="1" w:styleId="List3d">
    <w:name w:val="List 3.d"/>
    <w:basedOn w:val="List3"/>
    <w:rsid w:val="00791A0D"/>
    <w:pPr>
      <w:tabs>
        <w:tab w:val="decimal" w:pos="2520"/>
      </w:tabs>
      <w:ind w:left="2880" w:hanging="1440"/>
    </w:pPr>
  </w:style>
  <w:style w:type="paragraph" w:customStyle="1" w:styleId="List4d">
    <w:name w:val="List 4.d"/>
    <w:basedOn w:val="List4"/>
    <w:rsid w:val="00791A0D"/>
    <w:pPr>
      <w:tabs>
        <w:tab w:val="decimal" w:pos="3240"/>
      </w:tabs>
      <w:ind w:left="3600" w:hanging="1440"/>
    </w:pPr>
  </w:style>
  <w:style w:type="paragraph" w:customStyle="1" w:styleId="List5d">
    <w:name w:val="List 5.d"/>
    <w:basedOn w:val="List5"/>
    <w:rsid w:val="00791A0D"/>
    <w:pPr>
      <w:tabs>
        <w:tab w:val="decimal" w:pos="3960"/>
      </w:tabs>
      <w:ind w:left="4320" w:hanging="1440"/>
    </w:pPr>
  </w:style>
  <w:style w:type="paragraph" w:styleId="MacroText">
    <w:name w:val="macro"/>
    <w:semiHidden/>
    <w:rsid w:val="00791A0D"/>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rPr>
  </w:style>
  <w:style w:type="paragraph" w:customStyle="1" w:styleId="Plain">
    <w:name w:val="Plain"/>
    <w:rsid w:val="00791A0D"/>
    <w:pPr>
      <w:spacing w:line="240" w:lineRule="exact"/>
    </w:pPr>
    <w:rPr>
      <w:sz w:val="24"/>
    </w:rPr>
  </w:style>
  <w:style w:type="paragraph" w:customStyle="1" w:styleId="Quote1">
    <w:name w:val="Quote1"/>
    <w:aliases w:val="q"/>
    <w:basedOn w:val="Normal"/>
    <w:next w:val="QuoteContinued"/>
    <w:rsid w:val="00791A0D"/>
    <w:pPr>
      <w:spacing w:before="240"/>
      <w:ind w:left="1440" w:right="1440"/>
    </w:pPr>
  </w:style>
  <w:style w:type="paragraph" w:customStyle="1" w:styleId="DWListBullet">
    <w:name w:val="DW List Bullet"/>
    <w:basedOn w:val="Normal"/>
    <w:rsid w:val="00791A0D"/>
    <w:pPr>
      <w:numPr>
        <w:numId w:val="13"/>
      </w:numPr>
      <w:spacing w:after="240"/>
    </w:pPr>
  </w:style>
  <w:style w:type="paragraph" w:customStyle="1" w:styleId="QuoteDoubleSpace">
    <w:name w:val="Quote DoubleSpace"/>
    <w:aliases w:val="qd"/>
    <w:basedOn w:val="Quote1"/>
    <w:next w:val="QuoteContinued"/>
    <w:rsid w:val="00791A0D"/>
    <w:pPr>
      <w:spacing w:line="480" w:lineRule="auto"/>
    </w:pPr>
  </w:style>
  <w:style w:type="paragraph" w:customStyle="1" w:styleId="RecipientTitle">
    <w:name w:val="RecipientTitle"/>
    <w:basedOn w:val="Normal"/>
    <w:rsid w:val="00791A0D"/>
  </w:style>
  <w:style w:type="paragraph" w:customStyle="1" w:styleId="Recital">
    <w:name w:val="Recital"/>
    <w:basedOn w:val="Normal"/>
    <w:next w:val="Normal"/>
    <w:rsid w:val="00791A0D"/>
    <w:pPr>
      <w:spacing w:before="480" w:after="240"/>
      <w:jc w:val="center"/>
    </w:pPr>
    <w:rPr>
      <w:caps/>
      <w:u w:val="words"/>
    </w:rPr>
  </w:style>
  <w:style w:type="paragraph" w:customStyle="1" w:styleId="BodyText05">
    <w:name w:val="Body Text 0.5"/>
    <w:basedOn w:val="BodyText"/>
    <w:rsid w:val="00791A0D"/>
    <w:pPr>
      <w:jc w:val="both"/>
    </w:pPr>
  </w:style>
  <w:style w:type="paragraph" w:customStyle="1" w:styleId="BodyText15">
    <w:name w:val="Body Text 1.5"/>
    <w:basedOn w:val="BodyText"/>
    <w:rsid w:val="00791A0D"/>
    <w:pPr>
      <w:ind w:firstLine="2160"/>
    </w:pPr>
  </w:style>
  <w:style w:type="paragraph" w:customStyle="1" w:styleId="BodyText20">
    <w:name w:val="Body Text 2.0"/>
    <w:basedOn w:val="BodyText"/>
    <w:rsid w:val="00791A0D"/>
    <w:pPr>
      <w:ind w:firstLine="2880"/>
      <w:jc w:val="both"/>
    </w:pPr>
  </w:style>
  <w:style w:type="paragraph" w:customStyle="1" w:styleId="BodyText25">
    <w:name w:val="Body Text 2.5"/>
    <w:basedOn w:val="BodyText"/>
    <w:rsid w:val="00791A0D"/>
    <w:pPr>
      <w:ind w:firstLine="3600"/>
    </w:pPr>
  </w:style>
  <w:style w:type="paragraph" w:customStyle="1" w:styleId="BodyText30">
    <w:name w:val="Body Text 3.0"/>
    <w:basedOn w:val="BodyText"/>
    <w:rsid w:val="00791A0D"/>
    <w:pPr>
      <w:ind w:firstLine="4320"/>
    </w:pPr>
  </w:style>
  <w:style w:type="character" w:styleId="Emphasis">
    <w:name w:val="Emphasis"/>
    <w:qFormat/>
    <w:rsid w:val="00791A0D"/>
    <w:rPr>
      <w:i/>
    </w:rPr>
  </w:style>
  <w:style w:type="character" w:styleId="EndnoteReference">
    <w:name w:val="endnote reference"/>
    <w:semiHidden/>
    <w:rsid w:val="00791A0D"/>
    <w:rPr>
      <w:vertAlign w:val="superscript"/>
    </w:rPr>
  </w:style>
  <w:style w:type="paragraph" w:customStyle="1" w:styleId="ListBullet1">
    <w:name w:val="List Bullet 1"/>
    <w:basedOn w:val="ListBullet"/>
    <w:autoRedefine/>
    <w:rsid w:val="00791A0D"/>
    <w:pPr>
      <w:numPr>
        <w:numId w:val="11"/>
      </w:numPr>
      <w:tabs>
        <w:tab w:val="clear" w:pos="360"/>
      </w:tabs>
      <w:ind w:left="720" w:hanging="720"/>
    </w:pPr>
  </w:style>
  <w:style w:type="paragraph" w:customStyle="1" w:styleId="ListNumber1">
    <w:name w:val="List Number 1"/>
    <w:basedOn w:val="ListNumber"/>
    <w:rsid w:val="00791A0D"/>
    <w:pPr>
      <w:numPr>
        <w:numId w:val="12"/>
      </w:numPr>
      <w:tabs>
        <w:tab w:val="clear" w:pos="360"/>
      </w:tabs>
      <w:ind w:left="720" w:hanging="720"/>
    </w:pPr>
  </w:style>
  <w:style w:type="paragraph" w:styleId="MessageHeader">
    <w:name w:val="Message Header"/>
    <w:basedOn w:val="Normal"/>
    <w:rsid w:val="00791A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styleId="Strong">
    <w:name w:val="Strong"/>
    <w:qFormat/>
    <w:rsid w:val="00791A0D"/>
    <w:rPr>
      <w:b/>
    </w:rPr>
  </w:style>
  <w:style w:type="paragraph" w:styleId="PlainText">
    <w:name w:val="Plain Text"/>
    <w:basedOn w:val="Normal"/>
    <w:link w:val="PlainTextChar"/>
    <w:uiPriority w:val="99"/>
    <w:rsid w:val="00791A0D"/>
    <w:rPr>
      <w:rFonts w:ascii="Courier New" w:hAnsi="Courier New"/>
      <w:sz w:val="20"/>
    </w:rPr>
  </w:style>
  <w:style w:type="character" w:customStyle="1" w:styleId="ParaNum">
    <w:name w:val="ParaNum"/>
    <w:basedOn w:val="DefaultParagraphFont"/>
    <w:rsid w:val="00791A0D"/>
  </w:style>
  <w:style w:type="paragraph" w:customStyle="1" w:styleId="DWListNumber">
    <w:name w:val="DW List Number"/>
    <w:basedOn w:val="Normal"/>
    <w:rsid w:val="00791A0D"/>
    <w:pPr>
      <w:numPr>
        <w:numId w:val="14"/>
      </w:numPr>
      <w:spacing w:after="240"/>
    </w:pPr>
  </w:style>
  <w:style w:type="paragraph" w:customStyle="1" w:styleId="QuoteFootnote">
    <w:name w:val="Quote Footnote"/>
    <w:basedOn w:val="Normal"/>
    <w:next w:val="Normal"/>
    <w:rsid w:val="00791A0D"/>
    <w:pPr>
      <w:ind w:left="1440" w:right="259"/>
    </w:pPr>
  </w:style>
  <w:style w:type="paragraph" w:customStyle="1" w:styleId="List6">
    <w:name w:val="List 6"/>
    <w:basedOn w:val="List5"/>
    <w:rsid w:val="00791A0D"/>
    <w:pPr>
      <w:ind w:left="4320"/>
    </w:pPr>
  </w:style>
  <w:style w:type="paragraph" w:customStyle="1" w:styleId="DateStamp">
    <w:name w:val="DateStamp"/>
    <w:basedOn w:val="Footer"/>
    <w:rsid w:val="00791A0D"/>
    <w:pPr>
      <w:tabs>
        <w:tab w:val="right" w:pos="9090"/>
      </w:tabs>
      <w:spacing w:line="2" w:lineRule="atLeast"/>
    </w:pPr>
  </w:style>
  <w:style w:type="paragraph" w:customStyle="1" w:styleId="LineNumber0">
    <w:name w:val="LineNumber"/>
    <w:basedOn w:val="Normal"/>
    <w:rsid w:val="00791A0D"/>
    <w:pPr>
      <w:tabs>
        <w:tab w:val="decimal" w:pos="-270"/>
      </w:tabs>
      <w:spacing w:line="480" w:lineRule="exact"/>
      <w:ind w:left="-547"/>
    </w:pPr>
  </w:style>
  <w:style w:type="paragraph" w:customStyle="1" w:styleId="Name">
    <w:name w:val="Name"/>
    <w:basedOn w:val="Normal"/>
    <w:rsid w:val="00791A0D"/>
    <w:pPr>
      <w:spacing w:after="240"/>
    </w:pPr>
  </w:style>
  <w:style w:type="paragraph" w:customStyle="1" w:styleId="Outline">
    <w:name w:val="Outline"/>
    <w:basedOn w:val="Normal"/>
    <w:rsid w:val="00791A0D"/>
    <w:pPr>
      <w:numPr>
        <w:numId w:val="8"/>
      </w:numPr>
    </w:pPr>
    <w:rPr>
      <w:u w:val="single"/>
    </w:rPr>
  </w:style>
  <w:style w:type="paragraph" w:customStyle="1" w:styleId="Via">
    <w:name w:val="Via"/>
    <w:basedOn w:val="Normal"/>
    <w:next w:val="Normal"/>
    <w:rsid w:val="00791A0D"/>
    <w:pPr>
      <w:spacing w:after="240"/>
    </w:pPr>
    <w:rPr>
      <w:b/>
    </w:rPr>
  </w:style>
  <w:style w:type="paragraph" w:customStyle="1" w:styleId="CoverText">
    <w:name w:val="Cover Text"/>
    <w:basedOn w:val="Normal"/>
    <w:rsid w:val="00791A0D"/>
    <w:pPr>
      <w:spacing w:line="480" w:lineRule="auto"/>
      <w:jc w:val="center"/>
    </w:pPr>
  </w:style>
  <w:style w:type="paragraph" w:customStyle="1" w:styleId="TitleDocument">
    <w:name w:val="Title Document"/>
    <w:basedOn w:val="Normal"/>
    <w:next w:val="BodyText"/>
    <w:rsid w:val="00791A0D"/>
    <w:pPr>
      <w:spacing w:after="360"/>
      <w:jc w:val="center"/>
    </w:pPr>
  </w:style>
  <w:style w:type="paragraph" w:styleId="BlockText">
    <w:name w:val="Block Text"/>
    <w:basedOn w:val="Normal"/>
    <w:rsid w:val="00791A0D"/>
    <w:pPr>
      <w:spacing w:after="120"/>
      <w:ind w:left="1440" w:right="1440"/>
    </w:pPr>
  </w:style>
  <w:style w:type="paragraph" w:customStyle="1" w:styleId="Table">
    <w:name w:val="Table"/>
    <w:basedOn w:val="Normal"/>
    <w:rsid w:val="00791A0D"/>
    <w:pPr>
      <w:spacing w:before="60" w:after="60"/>
    </w:pPr>
  </w:style>
  <w:style w:type="paragraph" w:customStyle="1" w:styleId="TableHeadings">
    <w:name w:val="Table Headings"/>
    <w:basedOn w:val="Table"/>
    <w:rsid w:val="00791A0D"/>
    <w:rPr>
      <w:b/>
    </w:rPr>
  </w:style>
  <w:style w:type="paragraph" w:customStyle="1" w:styleId="TableSubtotal">
    <w:name w:val="Table Subtotal"/>
    <w:basedOn w:val="Table"/>
    <w:rsid w:val="00791A0D"/>
    <w:pPr>
      <w:pBdr>
        <w:top w:val="single" w:sz="4" w:space="1" w:color="auto"/>
        <w:bottom w:val="single" w:sz="4" w:space="1" w:color="auto"/>
      </w:pBdr>
    </w:pPr>
  </w:style>
  <w:style w:type="paragraph" w:customStyle="1" w:styleId="TableText">
    <w:name w:val="Table Text"/>
    <w:basedOn w:val="Table"/>
    <w:rsid w:val="00791A0D"/>
    <w:pPr>
      <w:spacing w:before="40" w:after="40"/>
    </w:pPr>
  </w:style>
  <w:style w:type="paragraph" w:customStyle="1" w:styleId="TableTotal">
    <w:name w:val="Table Total"/>
    <w:basedOn w:val="Table"/>
    <w:rsid w:val="00791A0D"/>
    <w:pPr>
      <w:pBdr>
        <w:bottom w:val="double" w:sz="4" w:space="1" w:color="auto"/>
      </w:pBdr>
    </w:pPr>
    <w:rPr>
      <w:b/>
    </w:rPr>
  </w:style>
  <w:style w:type="paragraph" w:customStyle="1" w:styleId="TitleExhibit">
    <w:name w:val="Title Exhibit"/>
    <w:basedOn w:val="TitleDocument"/>
    <w:rsid w:val="00791A0D"/>
  </w:style>
  <w:style w:type="paragraph" w:customStyle="1" w:styleId="TitleAppendix">
    <w:name w:val="Title Appendix"/>
    <w:basedOn w:val="TitleExhibit"/>
    <w:rsid w:val="00791A0D"/>
  </w:style>
  <w:style w:type="paragraph" w:customStyle="1" w:styleId="TitleSchedule">
    <w:name w:val="Title Schedule"/>
    <w:basedOn w:val="TitleAppendix"/>
    <w:rsid w:val="00791A0D"/>
  </w:style>
  <w:style w:type="paragraph" w:customStyle="1" w:styleId="TitleTOC">
    <w:name w:val="Title TOC"/>
    <w:basedOn w:val="TitleSchedule"/>
    <w:rsid w:val="00791A0D"/>
  </w:style>
  <w:style w:type="paragraph" w:customStyle="1" w:styleId="TitleCover">
    <w:name w:val="Title Cover"/>
    <w:basedOn w:val="TitleTOC"/>
    <w:rsid w:val="00791A0D"/>
  </w:style>
  <w:style w:type="paragraph" w:customStyle="1" w:styleId="TitleIndex">
    <w:name w:val="Title Index"/>
    <w:basedOn w:val="TitleCover"/>
    <w:rsid w:val="00791A0D"/>
  </w:style>
  <w:style w:type="paragraph" w:customStyle="1" w:styleId="TitleTOE">
    <w:name w:val="Title TOE"/>
    <w:basedOn w:val="TitleIndex"/>
    <w:rsid w:val="00791A0D"/>
  </w:style>
  <w:style w:type="paragraph" w:customStyle="1" w:styleId="LHPar">
    <w:name w:val="LHPar"/>
    <w:basedOn w:val="Normal"/>
    <w:rsid w:val="00791A0D"/>
    <w:pPr>
      <w:ind w:left="720"/>
      <w:jc w:val="both"/>
    </w:pPr>
  </w:style>
  <w:style w:type="paragraph" w:styleId="BalloonText">
    <w:name w:val="Balloon Text"/>
    <w:basedOn w:val="Normal"/>
    <w:semiHidden/>
    <w:rsid w:val="003D1276"/>
    <w:rPr>
      <w:rFonts w:ascii="Tahoma" w:hAnsi="Tahoma" w:cs="Tahoma"/>
      <w:sz w:val="16"/>
      <w:szCs w:val="16"/>
    </w:rPr>
  </w:style>
  <w:style w:type="paragraph" w:styleId="CommentSubject">
    <w:name w:val="annotation subject"/>
    <w:basedOn w:val="CommentText"/>
    <w:next w:val="CommentText"/>
    <w:semiHidden/>
    <w:rsid w:val="005D7A99"/>
    <w:pPr>
      <w:spacing w:after="0"/>
    </w:pPr>
    <w:rPr>
      <w:b/>
      <w:bCs/>
      <w:sz w:val="20"/>
    </w:rPr>
  </w:style>
  <w:style w:type="table" w:styleId="TableGrid">
    <w:name w:val="Table Grid"/>
    <w:basedOn w:val="TableNormal"/>
    <w:rsid w:val="00C01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E67DD"/>
    <w:rPr>
      <w:sz w:val="16"/>
    </w:rPr>
  </w:style>
  <w:style w:type="paragraph" w:customStyle="1" w:styleId="Body2">
    <w:name w:val="Body2"/>
    <w:basedOn w:val="BodyText"/>
    <w:rsid w:val="00C66A21"/>
    <w:pPr>
      <w:ind w:left="720"/>
    </w:pPr>
  </w:style>
  <w:style w:type="paragraph" w:styleId="ListParagraph">
    <w:name w:val="List Paragraph"/>
    <w:basedOn w:val="Normal"/>
    <w:uiPriority w:val="34"/>
    <w:qFormat/>
    <w:rsid w:val="003D2326"/>
    <w:pPr>
      <w:ind w:left="720"/>
      <w:contextualSpacing/>
    </w:pPr>
    <w:rPr>
      <w:szCs w:val="24"/>
    </w:rPr>
  </w:style>
  <w:style w:type="character" w:customStyle="1" w:styleId="PlainTextChar">
    <w:name w:val="Plain Text Char"/>
    <w:link w:val="PlainText"/>
    <w:uiPriority w:val="99"/>
    <w:locked/>
    <w:rsid w:val="00F75B6B"/>
    <w:rPr>
      <w:rFonts w:ascii="Courier New" w:hAnsi="Courier New"/>
    </w:rPr>
  </w:style>
  <w:style w:type="paragraph" w:styleId="Revision">
    <w:name w:val="Revision"/>
    <w:hidden/>
    <w:uiPriority w:val="99"/>
    <w:semiHidden/>
    <w:rsid w:val="00B43386"/>
    <w:rPr>
      <w:sz w:val="24"/>
    </w:rPr>
  </w:style>
  <w:style w:type="character" w:styleId="UnresolvedMention">
    <w:name w:val="Unresolved Mention"/>
    <w:basedOn w:val="DefaultParagraphFont"/>
    <w:uiPriority w:val="99"/>
    <w:semiHidden/>
    <w:unhideWhenUsed/>
    <w:rsid w:val="00C0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860351">
      <w:bodyDiv w:val="1"/>
      <w:marLeft w:val="0"/>
      <w:marRight w:val="0"/>
      <w:marTop w:val="0"/>
      <w:marBottom w:val="0"/>
      <w:divBdr>
        <w:top w:val="none" w:sz="0" w:space="0" w:color="auto"/>
        <w:left w:val="none" w:sz="0" w:space="0" w:color="auto"/>
        <w:bottom w:val="none" w:sz="0" w:space="0" w:color="auto"/>
        <w:right w:val="none" w:sz="0" w:space="0" w:color="auto"/>
      </w:divBdr>
    </w:div>
    <w:div w:id="1035736566">
      <w:bodyDiv w:val="1"/>
      <w:marLeft w:val="0"/>
      <w:marRight w:val="0"/>
      <w:marTop w:val="0"/>
      <w:marBottom w:val="0"/>
      <w:divBdr>
        <w:top w:val="none" w:sz="0" w:space="0" w:color="auto"/>
        <w:left w:val="none" w:sz="0" w:space="0" w:color="auto"/>
        <w:bottom w:val="none" w:sz="0" w:space="0" w:color="auto"/>
        <w:right w:val="none" w:sz="0" w:space="0" w:color="auto"/>
      </w:divBdr>
    </w:div>
    <w:div w:id="1426682093">
      <w:bodyDiv w:val="1"/>
      <w:marLeft w:val="0"/>
      <w:marRight w:val="0"/>
      <w:marTop w:val="0"/>
      <w:marBottom w:val="0"/>
      <w:divBdr>
        <w:top w:val="none" w:sz="0" w:space="0" w:color="auto"/>
        <w:left w:val="none" w:sz="0" w:space="0" w:color="auto"/>
        <w:bottom w:val="none" w:sz="0" w:space="0" w:color="auto"/>
        <w:right w:val="none" w:sz="0" w:space="0" w:color="auto"/>
      </w:divBdr>
    </w:div>
    <w:div w:id="16194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univmgmt.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CC388C615D4408016D6B32A6694F7" ma:contentTypeVersion="1" ma:contentTypeDescription="Create a new document." ma:contentTypeScope="" ma:versionID="14c135eb6612598ef79270b7b34d452b">
  <xsd:schema xmlns:xsd="http://www.w3.org/2001/XMLSchema" xmlns:xs="http://www.w3.org/2001/XMLSchema" xmlns:p="http://schemas.microsoft.com/office/2006/metadata/properties" xmlns:ns2="07d0ccec-aae8-4814-a6d3-0c68dd73da2d" targetNamespace="http://schemas.microsoft.com/office/2006/metadata/properties" ma:root="true" ma:fieldsID="f44bff72409021421e10390a99036e44"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Value>45</Value>
    </TaxCatchAll>
    <j6f62fd0e2284e44b1906b33aa785078 xmlns="07d0ccec-aae8-4814-a6d3-0c68dd73da2d">
      <Terms xmlns="http://schemas.microsoft.com/office/infopath/2007/PartnerControls"/>
    </j6f62fd0e2284e44b1906b33aa785078>
  </documentManagement>
</p:properties>
</file>

<file path=customXml/itemProps1.xml><?xml version="1.0" encoding="utf-8"?>
<ds:datastoreItem xmlns:ds="http://schemas.openxmlformats.org/officeDocument/2006/customXml" ds:itemID="{535EC705-F8AB-488C-8EB8-240DCAF79F60}">
  <ds:schemaRefs>
    <ds:schemaRef ds:uri="http://schemas.openxmlformats.org/officeDocument/2006/bibliography"/>
  </ds:schemaRefs>
</ds:datastoreItem>
</file>

<file path=customXml/itemProps2.xml><?xml version="1.0" encoding="utf-8"?>
<ds:datastoreItem xmlns:ds="http://schemas.openxmlformats.org/officeDocument/2006/customXml" ds:itemID="{5AB6AA8A-7254-4C7D-9E5F-146D1EED04B6}"/>
</file>

<file path=customXml/itemProps3.xml><?xml version="1.0" encoding="utf-8"?>
<ds:datastoreItem xmlns:ds="http://schemas.openxmlformats.org/officeDocument/2006/customXml" ds:itemID="{7E9A2AE2-2D81-41A7-8CA9-B68456A719AD}"/>
</file>

<file path=customXml/itemProps4.xml><?xml version="1.0" encoding="utf-8"?>
<ds:datastoreItem xmlns:ds="http://schemas.openxmlformats.org/officeDocument/2006/customXml" ds:itemID="{2EA5B3BF-860F-46A6-A361-D4B1EA7D54FB}"/>
</file>

<file path=docProps/app.xml><?xml version="1.0" encoding="utf-8"?>
<Properties xmlns="http://schemas.openxmlformats.org/officeDocument/2006/extended-properties" xmlns:vt="http://schemas.openxmlformats.org/officeDocument/2006/docPropsVTypes">
  <Template>Normal</Template>
  <TotalTime>3</TotalTime>
  <Pages>5</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_</vt:lpstr>
    </vt:vector>
  </TitlesOfParts>
  <Company>Microsoft</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Ferrero</dc:creator>
  <cp:lastModifiedBy>Courtney Wright</cp:lastModifiedBy>
  <cp:revision>2</cp:revision>
  <cp:lastPrinted>2017-04-22T02:27:00Z</cp:lastPrinted>
  <dcterms:created xsi:type="dcterms:W3CDTF">2020-08-10T20:58:00Z</dcterms:created>
  <dcterms:modified xsi:type="dcterms:W3CDTF">2020-08-10T20:58:00Z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0</vt:lpwstr>
  </property>
  <property fmtid="{D5CDD505-2E9C-101B-9397-08002B2CF9AE}" pid="3" name="CUS_DocIDbchkDocumentNumber">
    <vt:lpwstr>-1</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ate">
    <vt:lpwstr>0</vt:lpwstr>
  </property>
  <property fmtid="{D5CDD505-2E9C-101B-9397-08002B2CF9AE}" pid="7" name="CUS_DocIDbchkEuroDate">
    <vt:lpwstr>0</vt:lpwstr>
  </property>
  <property fmtid="{D5CDD505-2E9C-101B-9397-08002B2CF9AE}" pid="8" name="CUS_DocIDbchkTime">
    <vt:lpwstr>0</vt:lpwstr>
  </property>
  <property fmtid="{D5CDD505-2E9C-101B-9397-08002B2CF9AE}" pid="9" name="CUS_DocIDiPage">
    <vt:lpwstr>0</vt:lpwstr>
  </property>
  <property fmtid="{D5CDD505-2E9C-101B-9397-08002B2CF9AE}" pid="10" name="CUS_DocIDsSeparator">
    <vt:lpwstr>\</vt:lpwstr>
  </property>
  <property fmtid="{D5CDD505-2E9C-101B-9397-08002B2CF9AE}" pid="11" name="CUS_DocIDSaveAs">
    <vt:lpwstr>NO</vt:lpwstr>
  </property>
  <property fmtid="{D5CDD505-2E9C-101B-9397-08002B2CF9AE}" pid="12" name="CUS_DocIDOperation">
    <vt:lpwstr>LAST PAGE ONLY</vt:lpwstr>
  </property>
  <property fmtid="{D5CDD505-2E9C-101B-9397-08002B2CF9AE}" pid="13" name="CUS_DocIDString">
    <vt:lpwstr>4838-9548-1858\5</vt:lpwstr>
  </property>
  <property fmtid="{D5CDD505-2E9C-101B-9397-08002B2CF9AE}" pid="14" name="CUS_DocIDEndSectionNumber">
    <vt:lpwstr>1</vt:lpwstr>
  </property>
  <property fmtid="{D5CDD505-2E9C-101B-9397-08002B2CF9AE}" pid="15" name="CUS_DocIDEndAdjustedPageNumber">
    <vt:lpwstr>10</vt:lpwstr>
  </property>
  <property fmtid="{D5CDD505-2E9C-101B-9397-08002B2CF9AE}" pid="16" name="LM SIP Document Sensitivity">
    <vt:lpwstr/>
  </property>
  <property fmtid="{D5CDD505-2E9C-101B-9397-08002B2CF9AE}" pid="17" name="Document Author">
    <vt:lpwstr>ACCT04\groedler</vt:lpwstr>
  </property>
  <property fmtid="{D5CDD505-2E9C-101B-9397-08002B2CF9AE}" pid="18" name="Document Sensitivity">
    <vt:lpwstr>1</vt:lpwstr>
  </property>
  <property fmtid="{D5CDD505-2E9C-101B-9397-08002B2CF9AE}" pid="19" name="ThirdParty">
    <vt:lpwstr/>
  </property>
  <property fmtid="{D5CDD505-2E9C-101B-9397-08002B2CF9AE}" pid="20" name="OCI Restriction">
    <vt:bool>false</vt:bool>
  </property>
  <property fmtid="{D5CDD505-2E9C-101B-9397-08002B2CF9AE}" pid="21" name="OCI Additional Info">
    <vt:lpwstr/>
  </property>
  <property fmtid="{D5CDD505-2E9C-101B-9397-08002B2CF9AE}" pid="22" name="Allow Header Overwrite">
    <vt:bool>true</vt:bool>
  </property>
  <property fmtid="{D5CDD505-2E9C-101B-9397-08002B2CF9AE}" pid="23" name="Allow Footer Overwrite">
    <vt:bool>true</vt:bool>
  </property>
  <property fmtid="{D5CDD505-2E9C-101B-9397-08002B2CF9AE}" pid="24" name="Multiple Selected">
    <vt:lpwstr>-1</vt:lpwstr>
  </property>
  <property fmtid="{D5CDD505-2E9C-101B-9397-08002B2CF9AE}" pid="25" name="SIPLongWording">
    <vt:lpwstr/>
  </property>
  <property fmtid="{D5CDD505-2E9C-101B-9397-08002B2CF9AE}" pid="26" name="checkedProgramsCount">
    <vt:i4>0</vt:i4>
  </property>
  <property fmtid="{D5CDD505-2E9C-101B-9397-08002B2CF9AE}" pid="27" name="ExpCountry">
    <vt:lpwstr/>
  </property>
  <property fmtid="{D5CDD505-2E9C-101B-9397-08002B2CF9AE}" pid="28" name="ContentTypeId">
    <vt:lpwstr>0x010100B48CC388C615D4408016D6B32A6694F7</vt:lpwstr>
  </property>
</Properties>
</file>